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F8F" w:rsidRDefault="00C05F8F">
      <w:pPr>
        <w:jc w:val="right"/>
        <w:rPr>
          <w:color w:val="000000" w:themeColor="text1"/>
          <w:sz w:val="32"/>
          <w:szCs w:val="32"/>
        </w:rPr>
      </w:pPr>
      <w:bookmarkStart w:id="0" w:name="_GoBack"/>
      <w:bookmarkEnd w:id="0"/>
    </w:p>
    <w:sdt>
      <w:sdtPr>
        <w:rPr>
          <w:color w:val="000000" w:themeColor="text1"/>
          <w:sz w:val="32"/>
          <w:szCs w:val="32"/>
        </w:rPr>
        <w:id w:val="-1574493328"/>
        <w:docPartObj>
          <w:docPartGallery w:val="Cover Pages"/>
          <w:docPartUnique/>
        </w:docPartObj>
      </w:sdtPr>
      <w:sdtEndPr>
        <w:rPr>
          <w:color w:val="auto"/>
          <w:sz w:val="20"/>
          <w:szCs w:val="20"/>
        </w:rPr>
      </w:sdtEndPr>
      <w:sdtContent>
        <w:p w:rsidR="00121C05" w:rsidRDefault="00524F5A">
          <w:pPr>
            <w:jc w:val="right"/>
            <w:rPr>
              <w:color w:val="000000" w:themeColor="text1"/>
              <w:sz w:val="32"/>
              <w:szCs w:val="32"/>
            </w:rPr>
          </w:pPr>
          <w:r>
            <w:rPr>
              <w:noProof/>
              <w:color w:val="EEECE1" w:themeColor="background2"/>
              <w:sz w:val="32"/>
              <w:szCs w:val="32"/>
            </w:rPr>
            <mc:AlternateContent>
              <mc:Choice Requires="wpg">
                <w:drawing>
                  <wp:anchor distT="0" distB="0" distL="114300" distR="114300" simplePos="0" relativeHeight="251663872" behindDoc="1" locked="0" layoutInCell="0" allowOverlap="1" wp14:anchorId="7A492819" wp14:editId="63943CDE">
                    <wp:simplePos x="0" y="0"/>
                    <wp:positionH relativeFrom="page">
                      <wp:align>center</wp:align>
                    </wp:positionH>
                    <wp:positionV relativeFrom="page">
                      <wp:align>center</wp:align>
                    </wp:positionV>
                    <wp:extent cx="7772400" cy="10058400"/>
                    <wp:effectExtent l="0" t="0" r="0" b="0"/>
                    <wp:wrapNone/>
                    <wp:docPr id="38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0"/>
                              <a:chExt cx="12240" cy="15840"/>
                            </a:xfrm>
                            <a:noFill/>
                          </wpg:grpSpPr>
                          <wps:wsp>
                            <wps:cNvPr id="384" name="Rectangle 40"/>
                            <wps:cNvSpPr>
                              <a:spLocks noChangeArrowheads="1"/>
                            </wps:cNvSpPr>
                            <wps:spPr bwMode="auto">
                              <a:xfrm>
                                <a:off x="0" y="0"/>
                                <a:ext cx="12240" cy="15840"/>
                              </a:xfrm>
                              <a:prstGeom prst="rect">
                                <a:avLst/>
                              </a:prstGeom>
                              <a:grp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Rectangle 41"/>
                            <wps:cNvSpPr>
                              <a:spLocks noChangeArrowheads="1"/>
                            </wps:cNvSpPr>
                            <wps:spPr bwMode="auto">
                              <a:xfrm>
                                <a:off x="641" y="638"/>
                                <a:ext cx="11016" cy="14564"/>
                              </a:xfrm>
                              <a:prstGeom prst="rect">
                                <a:avLst/>
                              </a:prstGeom>
                              <a:grp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page">
                      <wp14:pctHeight>100000</wp14:pctHeight>
                    </wp14:sizeRelV>
                  </wp:anchor>
                </w:drawing>
              </mc:Choice>
              <mc:Fallback>
                <w:pict>
                  <v:group id="Group 39" o:spid="_x0000_s1026" style="position:absolute;margin-left:0;margin-top:0;width:612pt;height:11in;z-index:-251652608;mso-width-percent:1000;mso-height-percent:1000;mso-position-horizontal:center;mso-position-horizontal-relative:page;mso-position-vertical:center;mso-position-vertical-relative:page;mso-width-percent:1000;mso-height-percent:1000" coordsize="122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" o:allowincell="f">
                    <v:rect id="Rectangle 40" o:spid="_x0000_s1027" style="position:absolute;width:12240;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7wqsYA&#10;AADcAAAADwAAAGRycy9kb3ducmV2LnhtbESPzWrDMBCE74W8g9hALiWRk5YSHMshBEpNKYQ6P+fF&#10;2tgm1sqxVNt9+6pQ6HGYmW+YZDuaRvTUudqyguUiAkFcWF1zqeB0fJ2vQTiPrLGxTAq+ycE2nTwk&#10;GGs78Cf1uS9FgLCLUUHlfRtL6YqKDLqFbYmDd7WdQR9kV0rd4RDgppGrKHqRBmsOCxW2tK+ouOVf&#10;RsFQHPrL8eNNHh4vmeV7dt/n53elZtNxtwHhafT/4b92phU8rZ/h90w4AjL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V7wqsYAAADcAAAADwAAAAAAAAAAAAAAAACYAgAAZHJz&#10;L2Rvd25yZXYueG1sUEsFBgAAAAAEAAQA9QAAAIsDAAAAAA==&#10;" filled="f" stroked="f"/>
                    <v:rect id="Rectangle 41" o:spid="_x0000_s1028" style="position:absolute;left:641;top:638;width:11016;height:14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VMcYA&#10;AADcAAAADwAAAGRycy9kb3ducmV2LnhtbESPzWrDMBCE74W8g9hALiWRk9ISHMshBEpNKYQ6P+fF&#10;2tgm1sqxVNt9+6pQ6HGYmW+YZDuaRvTUudqyguUiAkFcWF1zqeB0fJ2vQTiPrLGxTAq+ycE2nTwk&#10;GGs78Cf1uS9FgLCLUUHlfRtL6YqKDLqFbYmDd7WdQR9kV0rd4RDgppGrKHqRBmsOCxW2tK+ouOVf&#10;RsFQHPrL8eNNHh4vmeV7dt/n53elZtNxtwHhafT/4b92phU8rZ/h90w4AjL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JVMcYAAADcAAAADwAAAAAAAAAAAAAAAACYAgAAZHJz&#10;L2Rvd25yZXYueG1sUEsFBgAAAAAEAAQA9QAAAIsDAAAAAA==&#10;" filled="f" stroked="f"/>
                    <w10:wrap anchorx="page" anchory="page"/>
                  </v:group>
                </w:pict>
              </mc:Fallback>
            </mc:AlternateContent>
          </w:r>
          <w:r w:rsidR="00175B21">
            <w:rPr>
              <w:noProof/>
            </w:rPr>
            <w:drawing>
              <wp:inline distT="0" distB="0" distL="0" distR="0" wp14:anchorId="48EFFF2B" wp14:editId="3A1CEB64">
                <wp:extent cx="6036580" cy="1730326"/>
                <wp:effectExtent l="0" t="0" r="254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eltic-next-horizontal-positif-color-800px.jpg"/>
                        <pic:cNvPicPr/>
                      </pic:nvPicPr>
                      <pic:blipFill>
                        <a:blip r:embed="rId10">
                          <a:extLst>
                            <a:ext uri="{28A0092B-C50C-407E-A947-70E740481C1C}">
                              <a14:useLocalDpi xmlns:a14="http://schemas.microsoft.com/office/drawing/2010/main" val="0"/>
                            </a:ext>
                          </a:extLst>
                        </a:blip>
                        <a:stretch>
                          <a:fillRect/>
                        </a:stretch>
                      </pic:blipFill>
                      <pic:spPr>
                        <a:xfrm>
                          <a:off x="0" y="0"/>
                          <a:ext cx="6039857" cy="1731265"/>
                        </a:xfrm>
                        <a:prstGeom prst="rect">
                          <a:avLst/>
                        </a:prstGeom>
                      </pic:spPr>
                    </pic:pic>
                  </a:graphicData>
                </a:graphic>
              </wp:inline>
            </w:drawing>
          </w:r>
        </w:p>
        <w:tbl>
          <w:tblPr>
            <w:tblpPr w:leftFromText="187" w:rightFromText="187" w:horzAnchor="margin" w:tblpXSpec="center" w:tblpYSpec="bottom"/>
            <w:tblOverlap w:val="never"/>
            <w:tblW w:w="0" w:type="auto"/>
            <w:tblLook w:val="04A0" w:firstRow="1" w:lastRow="0" w:firstColumn="1" w:lastColumn="0" w:noHBand="0" w:noVBand="1"/>
          </w:tblPr>
          <w:tblGrid>
            <w:gridCol w:w="9570"/>
          </w:tblGrid>
          <w:tr w:rsidR="00121C05" w:rsidRPr="00121C05" w:rsidTr="00B004A6">
            <w:trPr>
              <w:trHeight w:val="360"/>
            </w:trPr>
            <w:tc>
              <w:tcPr>
                <w:tcW w:w="9570" w:type="dxa"/>
              </w:tcPr>
              <w:p w:rsidR="00524F5A" w:rsidRDefault="00524F5A" w:rsidP="009A1250">
                <w:pPr>
                  <w:pStyle w:val="NoSpacing"/>
                  <w:jc w:val="center"/>
                  <w:rPr>
                    <w:color w:val="FFFFFF" w:themeColor="background1"/>
                    <w:sz w:val="32"/>
                    <w:szCs w:val="32"/>
                    <w:lang w:val="de-DE"/>
                  </w:rPr>
                </w:pPr>
              </w:p>
              <w:p w:rsidR="00524F5A" w:rsidRDefault="00524F5A" w:rsidP="009A1250">
                <w:pPr>
                  <w:pStyle w:val="NoSpacing"/>
                  <w:jc w:val="center"/>
                  <w:rPr>
                    <w:color w:val="FFFFFF" w:themeColor="background1"/>
                    <w:sz w:val="32"/>
                    <w:szCs w:val="32"/>
                    <w:lang w:val="de-DE"/>
                  </w:rPr>
                </w:pPr>
              </w:p>
              <w:p w:rsidR="00524F5A" w:rsidRDefault="00524F5A" w:rsidP="009A1250">
                <w:pPr>
                  <w:pStyle w:val="NoSpacing"/>
                  <w:jc w:val="center"/>
                  <w:rPr>
                    <w:color w:val="FFFFFF" w:themeColor="background1"/>
                    <w:sz w:val="32"/>
                    <w:szCs w:val="32"/>
                    <w:lang w:val="de-DE"/>
                  </w:rPr>
                </w:pPr>
              </w:p>
              <w:p w:rsidR="00524F5A" w:rsidRDefault="00524F5A" w:rsidP="009A1250">
                <w:pPr>
                  <w:pStyle w:val="NoSpacing"/>
                  <w:jc w:val="center"/>
                  <w:rPr>
                    <w:color w:val="FFFFFF" w:themeColor="background1"/>
                    <w:sz w:val="32"/>
                    <w:szCs w:val="32"/>
                    <w:lang w:val="de-DE"/>
                  </w:rPr>
                </w:pPr>
              </w:p>
              <w:p w:rsidR="00524F5A" w:rsidRDefault="00524F5A" w:rsidP="009A1250">
                <w:pPr>
                  <w:pStyle w:val="NoSpacing"/>
                  <w:jc w:val="center"/>
                  <w:rPr>
                    <w:color w:val="FFFFFF" w:themeColor="background1"/>
                    <w:sz w:val="32"/>
                    <w:szCs w:val="32"/>
                    <w:lang w:val="de-DE"/>
                  </w:rPr>
                </w:pPr>
              </w:p>
              <w:p w:rsidR="00524F5A" w:rsidRDefault="00524F5A" w:rsidP="009A1250">
                <w:pPr>
                  <w:pStyle w:val="NoSpacing"/>
                  <w:jc w:val="center"/>
                  <w:rPr>
                    <w:color w:val="FFFFFF" w:themeColor="background1"/>
                    <w:sz w:val="32"/>
                    <w:szCs w:val="32"/>
                    <w:lang w:val="de-DE"/>
                  </w:rPr>
                </w:pPr>
              </w:p>
              <w:p w:rsidR="00524F5A" w:rsidRDefault="00524F5A" w:rsidP="009A1250">
                <w:pPr>
                  <w:pStyle w:val="NoSpacing"/>
                  <w:jc w:val="center"/>
                  <w:rPr>
                    <w:color w:val="FFFFFF" w:themeColor="background1"/>
                    <w:sz w:val="32"/>
                    <w:szCs w:val="32"/>
                    <w:lang w:val="de-DE"/>
                  </w:rPr>
                </w:pPr>
              </w:p>
              <w:p w:rsidR="00524F5A" w:rsidRDefault="00524F5A" w:rsidP="009A1250">
                <w:pPr>
                  <w:pStyle w:val="NoSpacing"/>
                  <w:jc w:val="center"/>
                  <w:rPr>
                    <w:color w:val="FFFFFF" w:themeColor="background1"/>
                    <w:sz w:val="32"/>
                    <w:szCs w:val="32"/>
                    <w:lang w:val="de-DE"/>
                  </w:rPr>
                </w:pPr>
              </w:p>
              <w:p w:rsidR="00121C05" w:rsidRPr="00524F5A" w:rsidRDefault="00121C05" w:rsidP="009A1250">
                <w:pPr>
                  <w:pStyle w:val="NoSpacing"/>
                  <w:jc w:val="center"/>
                  <w:rPr>
                    <w:color w:val="FFFFFF" w:themeColor="background1"/>
                    <w:sz w:val="32"/>
                    <w:szCs w:val="32"/>
                    <w:lang w:val="de-DE"/>
                  </w:rPr>
                </w:pPr>
              </w:p>
            </w:tc>
          </w:tr>
        </w:tbl>
        <w:p w:rsidR="00121C05" w:rsidRDefault="00C12C06">
          <w:pPr>
            <w:spacing w:after="0"/>
            <w:jc w:val="left"/>
            <w:rPr>
              <w:b/>
              <w:color w:val="993300"/>
              <w:sz w:val="22"/>
            </w:rPr>
          </w:pPr>
          <w:r>
            <w:rPr>
              <w:noProof/>
            </w:rPr>
            <w:drawing>
              <wp:anchor distT="0" distB="0" distL="114300" distR="114300" simplePos="0" relativeHeight="251665920" behindDoc="1" locked="0" layoutInCell="1" allowOverlap="1" wp14:anchorId="027F1BD8" wp14:editId="615BF001">
                <wp:simplePos x="0" y="0"/>
                <wp:positionH relativeFrom="column">
                  <wp:posOffset>-412750</wp:posOffset>
                </wp:positionH>
                <wp:positionV relativeFrom="paragraph">
                  <wp:posOffset>5757545</wp:posOffset>
                </wp:positionV>
                <wp:extent cx="6479540" cy="1879600"/>
                <wp:effectExtent l="0" t="0" r="0" b="6350"/>
                <wp:wrapThrough wrapText="bothSides">
                  <wp:wrapPolygon edited="0">
                    <wp:start x="0" y="0"/>
                    <wp:lineTo x="0" y="21454"/>
                    <wp:lineTo x="21528" y="21454"/>
                    <wp:lineTo x="21528"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479540" cy="1879600"/>
                        </a:xfrm>
                        <a:prstGeom prst="rect">
                          <a:avLst/>
                        </a:prstGeom>
                      </pic:spPr>
                    </pic:pic>
                  </a:graphicData>
                </a:graphic>
                <wp14:sizeRelH relativeFrom="margin">
                  <wp14:pctWidth>0</wp14:pctWidth>
                </wp14:sizeRelH>
                <wp14:sizeRelV relativeFrom="margin">
                  <wp14:pctHeight>0</wp14:pctHeight>
                </wp14:sizeRelV>
              </wp:anchor>
            </w:drawing>
          </w:r>
          <w:r w:rsidR="00534AA4">
            <w:rPr>
              <w:noProof/>
              <w:color w:val="808080" w:themeColor="background1" w:themeShade="80"/>
              <w:sz w:val="28"/>
              <w:szCs w:val="28"/>
            </w:rPr>
            <w:drawing>
              <wp:anchor distT="0" distB="0" distL="114300" distR="114300" simplePos="0" relativeHeight="251666944" behindDoc="1" locked="0" layoutInCell="1" allowOverlap="1" wp14:anchorId="1F133B99" wp14:editId="3FE20FE9">
                <wp:simplePos x="0" y="0"/>
                <wp:positionH relativeFrom="column">
                  <wp:posOffset>2653030</wp:posOffset>
                </wp:positionH>
                <wp:positionV relativeFrom="paragraph">
                  <wp:posOffset>3301365</wp:posOffset>
                </wp:positionV>
                <wp:extent cx="533400" cy="635635"/>
                <wp:effectExtent l="0" t="0" r="0" b="0"/>
                <wp:wrapThrough wrapText="bothSides">
                  <wp:wrapPolygon edited="0">
                    <wp:start x="0" y="0"/>
                    <wp:lineTo x="0" y="20715"/>
                    <wp:lineTo x="20829" y="20715"/>
                    <wp:lineTo x="20829"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EKA_Fade_Pos_RGB_SM.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3400" cy="635635"/>
                        </a:xfrm>
                        <a:prstGeom prst="rect">
                          <a:avLst/>
                        </a:prstGeom>
                      </pic:spPr>
                    </pic:pic>
                  </a:graphicData>
                </a:graphic>
                <wp14:sizeRelH relativeFrom="page">
                  <wp14:pctWidth>0</wp14:pctWidth>
                </wp14:sizeRelH>
                <wp14:sizeRelV relativeFrom="page">
                  <wp14:pctHeight>0</wp14:pctHeight>
                </wp14:sizeRelV>
              </wp:anchor>
            </w:drawing>
          </w:r>
          <w:r w:rsidR="001F16EC">
            <w:rPr>
              <w:noProof/>
              <w:color w:val="EEECE1" w:themeColor="background2"/>
              <w:sz w:val="32"/>
              <w:szCs w:val="32"/>
            </w:rPr>
            <mc:AlternateContent>
              <mc:Choice Requires="wps">
                <w:drawing>
                  <wp:anchor distT="0" distB="0" distL="114300" distR="114300" simplePos="0" relativeHeight="251664896" behindDoc="0" locked="0" layoutInCell="0" allowOverlap="1" wp14:anchorId="5E892161" wp14:editId="4DD267DF">
                    <wp:simplePos x="0" y="0"/>
                    <wp:positionH relativeFrom="page">
                      <wp:posOffset>395605</wp:posOffset>
                    </wp:positionH>
                    <wp:positionV relativeFrom="page">
                      <wp:posOffset>4556125</wp:posOffset>
                    </wp:positionV>
                    <wp:extent cx="6802120" cy="939165"/>
                    <wp:effectExtent l="0" t="0" r="0" b="9525"/>
                    <wp:wrapNone/>
                    <wp:docPr id="1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2120" cy="939165"/>
                            </a:xfrm>
                            <a:prstGeom prst="rect">
                              <a:avLst/>
                            </a:prstGeom>
                            <a:solidFill>
                              <a:srgbClr val="A5A5A5">
                                <a:alpha val="89999"/>
                              </a:srgbClr>
                            </a:solidFill>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Mar>
                                    <w:left w:w="360" w:type="dxa"/>
                                    <w:right w:w="360" w:type="dxa"/>
                                  </w:tblCellMar>
                                  <w:tblLook w:val="04A0" w:firstRow="1" w:lastRow="0" w:firstColumn="1" w:lastColumn="0" w:noHBand="0" w:noVBand="1"/>
                                </w:tblPr>
                                <w:tblGrid>
                                  <w:gridCol w:w="3195"/>
                                  <w:gridCol w:w="7532"/>
                                </w:tblGrid>
                                <w:tr w:rsidR="000A4779" w:rsidTr="003E33E2">
                                  <w:trPr>
                                    <w:trHeight w:val="1080"/>
                                  </w:trPr>
                                  <w:sdt>
                                    <w:sdtPr>
                                      <w:rPr>
                                        <w:smallCaps/>
                                        <w:sz w:val="56"/>
                                        <w:szCs w:val="56"/>
                                      </w:rPr>
                                      <w:alias w:val="Company"/>
                                      <w:id w:val="-610671997"/>
                                      <w:dataBinding w:prefixMappings="xmlns:ns0='http://schemas.openxmlformats.org/officeDocument/2006/extended-properties'" w:xpath="/ns0:Properties[1]/ns0:Company[1]" w:storeItemID="{6668398D-A668-4E3E-A5EB-62B293D839F1}"/>
                                      <w:text/>
                                    </w:sdtPr>
                                    <w:sdtEndPr/>
                                    <w:sdtContent>
                                      <w:tc>
                                        <w:tcPr>
                                          <w:tcW w:w="1489" w:type="pct"/>
                                          <w:shd w:val="clear" w:color="auto" w:fill="000000" w:themeFill="text1"/>
                                          <w:vAlign w:val="center"/>
                                        </w:tcPr>
                                        <w:p w:rsidR="000A4779" w:rsidRDefault="000A4779" w:rsidP="003E33E2">
                                          <w:pPr>
                                            <w:pStyle w:val="NoSpacing"/>
                                            <w:rPr>
                                              <w:smallCaps/>
                                              <w:sz w:val="40"/>
                                              <w:szCs w:val="40"/>
                                            </w:rPr>
                                          </w:pPr>
                                          <w:r w:rsidRPr="003E33E2">
                                            <w:rPr>
                                              <w:smallCaps/>
                                              <w:sz w:val="56"/>
                                              <w:szCs w:val="56"/>
                                            </w:rPr>
                                            <w:t>Handbook</w:t>
                                          </w:r>
                                        </w:p>
                                      </w:tc>
                                    </w:sdtContent>
                                  </w:sdt>
                                  <w:tc>
                                    <w:tcPr>
                                      <w:tcW w:w="3511" w:type="pct"/>
                                      <w:shd w:val="clear" w:color="auto" w:fill="auto"/>
                                      <w:vAlign w:val="center"/>
                                    </w:tcPr>
                                    <w:p w:rsidR="000A4779" w:rsidRDefault="000A4779" w:rsidP="003E33E2">
                                      <w:pPr>
                                        <w:pStyle w:val="NoSpacing"/>
                                        <w:rPr>
                                          <w:smallCaps/>
                                          <w:color w:val="FFFFFF" w:themeColor="background1"/>
                                          <w:sz w:val="40"/>
                                          <w:szCs w:val="40"/>
                                        </w:rPr>
                                      </w:pPr>
                                      <w:r w:rsidRPr="003E33E2">
                                        <w:rPr>
                                          <w:smallCaps/>
                                          <w:color w:val="FFFFFF" w:themeColor="background1"/>
                                          <w:sz w:val="40"/>
                                          <w:szCs w:val="40"/>
                                        </w:rPr>
                                        <w:t>Guideline</w:t>
                                      </w:r>
                                      <w:r>
                                        <w:rPr>
                                          <w:smallCaps/>
                                          <w:color w:val="FFFFFF" w:themeColor="background1"/>
                                          <w:sz w:val="40"/>
                                          <w:szCs w:val="40"/>
                                        </w:rPr>
                                        <w:t xml:space="preserve">s </w:t>
                                      </w:r>
                                    </w:p>
                                    <w:p w:rsidR="000A4779" w:rsidRPr="003E33E2" w:rsidRDefault="000A4779" w:rsidP="006D4AF6">
                                      <w:pPr>
                                        <w:pStyle w:val="NoSpacing"/>
                                        <w:rPr>
                                          <w:smallCaps/>
                                          <w:color w:val="FFFFFF" w:themeColor="background1"/>
                                          <w:sz w:val="40"/>
                                          <w:szCs w:val="40"/>
                                        </w:rPr>
                                      </w:pPr>
                                      <w:r>
                                        <w:rPr>
                                          <w:smallCaps/>
                                          <w:color w:val="FFFFFF" w:themeColor="background1"/>
                                          <w:sz w:val="40"/>
                                          <w:szCs w:val="40"/>
                                        </w:rPr>
                                        <w:t>From Proposal Phase  to  Project End</w:t>
                                      </w:r>
                                    </w:p>
                                  </w:tc>
                                </w:tr>
                              </w:tbl>
                              <w:p w:rsidR="000A4779" w:rsidRDefault="000A4779">
                                <w:pPr>
                                  <w:pStyle w:val="NoSpacing"/>
                                  <w:spacing w:line="14" w:lineRule="exact"/>
                                </w:pPr>
                              </w:p>
                            </w:txbxContent>
                          </wps:txbx>
                          <wps:bodyPr rot="0" vert="horz" wrap="square" lIns="228600" tIns="0" rIns="22860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31.15pt;margin-top:358.75pt;width:535.6pt;height:73.9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" o:allowincell="f" fillcolor="#a5a5a5" stroked="f">
                    <v:fill opacity="58853f"/>
                    <v:textbox style="mso-fit-shape-to-text:t" inset="18pt,0,18pt,0">
                      <w:txbxContent>
                        <w:tbl>
                          <w:tblPr>
                            <w:tblW w:w="5000" w:type="pct"/>
                            <w:tblCellMar>
                              <w:left w:w="360" w:type="dxa"/>
                              <w:right w:w="360" w:type="dxa"/>
                            </w:tblCellMar>
                            <w:tblLook w:val="04A0" w:firstRow="1" w:lastRow="0" w:firstColumn="1" w:lastColumn="0" w:noHBand="0" w:noVBand="1"/>
                          </w:tblPr>
                          <w:tblGrid>
                            <w:gridCol w:w="3195"/>
                            <w:gridCol w:w="7532"/>
                          </w:tblGrid>
                          <w:tr w:rsidR="000A4779" w:rsidTr="003E33E2">
                            <w:trPr>
                              <w:trHeight w:val="1080"/>
                            </w:trPr>
                            <w:sdt>
                              <w:sdtPr>
                                <w:rPr>
                                  <w:smallCaps/>
                                  <w:sz w:val="56"/>
                                  <w:szCs w:val="56"/>
                                </w:rPr>
                                <w:alias w:val="Company"/>
                                <w:id w:val="-610671997"/>
                                <w:dataBinding w:prefixMappings="xmlns:ns0='http://schemas.openxmlformats.org/officeDocument/2006/extended-properties'" w:xpath="/ns0:Properties[1]/ns0:Company[1]" w:storeItemID="{6668398D-A668-4E3E-A5EB-62B293D839F1}"/>
                                <w:text/>
                              </w:sdtPr>
                              <w:sdtEndPr/>
                              <w:sdtContent>
                                <w:tc>
                                  <w:tcPr>
                                    <w:tcW w:w="1489" w:type="pct"/>
                                    <w:shd w:val="clear" w:color="auto" w:fill="000000" w:themeFill="text1"/>
                                    <w:vAlign w:val="center"/>
                                  </w:tcPr>
                                  <w:p w:rsidR="000A4779" w:rsidRDefault="000A4779" w:rsidP="003E33E2">
                                    <w:pPr>
                                      <w:pStyle w:val="NoSpacing"/>
                                      <w:rPr>
                                        <w:smallCaps/>
                                        <w:sz w:val="40"/>
                                        <w:szCs w:val="40"/>
                                      </w:rPr>
                                    </w:pPr>
                                    <w:r w:rsidRPr="003E33E2">
                                      <w:rPr>
                                        <w:smallCaps/>
                                        <w:sz w:val="56"/>
                                        <w:szCs w:val="56"/>
                                      </w:rPr>
                                      <w:t>Handbook</w:t>
                                    </w:r>
                                  </w:p>
                                </w:tc>
                              </w:sdtContent>
                            </w:sdt>
                            <w:tc>
                              <w:tcPr>
                                <w:tcW w:w="3511" w:type="pct"/>
                                <w:shd w:val="clear" w:color="auto" w:fill="auto"/>
                                <w:vAlign w:val="center"/>
                              </w:tcPr>
                              <w:p w:rsidR="000A4779" w:rsidRDefault="000A4779" w:rsidP="003E33E2">
                                <w:pPr>
                                  <w:pStyle w:val="NoSpacing"/>
                                  <w:rPr>
                                    <w:smallCaps/>
                                    <w:color w:val="FFFFFF" w:themeColor="background1"/>
                                    <w:sz w:val="40"/>
                                    <w:szCs w:val="40"/>
                                  </w:rPr>
                                </w:pPr>
                                <w:r w:rsidRPr="003E33E2">
                                  <w:rPr>
                                    <w:smallCaps/>
                                    <w:color w:val="FFFFFF" w:themeColor="background1"/>
                                    <w:sz w:val="40"/>
                                    <w:szCs w:val="40"/>
                                  </w:rPr>
                                  <w:t>Guideline</w:t>
                                </w:r>
                                <w:r>
                                  <w:rPr>
                                    <w:smallCaps/>
                                    <w:color w:val="FFFFFF" w:themeColor="background1"/>
                                    <w:sz w:val="40"/>
                                    <w:szCs w:val="40"/>
                                  </w:rPr>
                                  <w:t xml:space="preserve">s </w:t>
                                </w:r>
                              </w:p>
                              <w:p w:rsidR="000A4779" w:rsidRPr="003E33E2" w:rsidRDefault="000A4779" w:rsidP="006D4AF6">
                                <w:pPr>
                                  <w:pStyle w:val="NoSpacing"/>
                                  <w:rPr>
                                    <w:smallCaps/>
                                    <w:color w:val="FFFFFF" w:themeColor="background1"/>
                                    <w:sz w:val="40"/>
                                    <w:szCs w:val="40"/>
                                  </w:rPr>
                                </w:pPr>
                                <w:r>
                                  <w:rPr>
                                    <w:smallCaps/>
                                    <w:color w:val="FFFFFF" w:themeColor="background1"/>
                                    <w:sz w:val="40"/>
                                    <w:szCs w:val="40"/>
                                  </w:rPr>
                                  <w:t>From Proposal Phase  to  Project End</w:t>
                                </w:r>
                              </w:p>
                            </w:tc>
                          </w:tr>
                        </w:tbl>
                        <w:p w:rsidR="000A4779" w:rsidRDefault="000A4779">
                          <w:pPr>
                            <w:pStyle w:val="NoSpacing"/>
                            <w:spacing w:line="14" w:lineRule="exact"/>
                          </w:pPr>
                        </w:p>
                      </w:txbxContent>
                    </v:textbox>
                    <w10:wrap anchorx="page" anchory="page"/>
                  </v:rect>
                </w:pict>
              </mc:Fallback>
            </mc:AlternateContent>
          </w:r>
          <w:r w:rsidR="00C93891" w:rsidRPr="00C05F8F">
            <w:rPr>
              <w:noProof/>
              <w:color w:val="000000" w:themeColor="text1"/>
              <w:sz w:val="32"/>
              <w:szCs w:val="32"/>
            </w:rPr>
            <mc:AlternateContent>
              <mc:Choice Requires="wps">
                <w:drawing>
                  <wp:anchor distT="0" distB="0" distL="114300" distR="114300" simplePos="0" relativeHeight="251668992" behindDoc="0" locked="0" layoutInCell="1" allowOverlap="1" wp14:anchorId="1BE7A37D" wp14:editId="2077C535">
                    <wp:simplePos x="0" y="0"/>
                    <wp:positionH relativeFrom="column">
                      <wp:posOffset>-329565</wp:posOffset>
                    </wp:positionH>
                    <wp:positionV relativeFrom="paragraph">
                      <wp:posOffset>4041775</wp:posOffset>
                    </wp:positionV>
                    <wp:extent cx="6562725" cy="1403985"/>
                    <wp:effectExtent l="0" t="0" r="0" b="444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1403985"/>
                            </a:xfrm>
                            <a:prstGeom prst="rect">
                              <a:avLst/>
                            </a:prstGeom>
                            <a:noFill/>
                            <a:ln w="9525">
                              <a:noFill/>
                              <a:miter lim="800000"/>
                              <a:headEnd/>
                              <a:tailEnd/>
                            </a:ln>
                          </wps:spPr>
                          <wps:txbx>
                            <w:txbxContent>
                              <w:p w:rsidR="000A4779" w:rsidRPr="00C05F8F" w:rsidRDefault="000A4779" w:rsidP="00C05F8F">
                                <w:pPr>
                                  <w:jc w:val="center"/>
                                  <w:rPr>
                                    <w:sz w:val="28"/>
                                    <w:szCs w:val="28"/>
                                  </w:rPr>
                                </w:pPr>
                                <w:r>
                                  <w:rPr>
                                    <w:sz w:val="28"/>
                                    <w:szCs w:val="28"/>
                                  </w:rPr>
                                  <w:t xml:space="preserve">CELTIC-NEXT the </w:t>
                                </w:r>
                                <w:r w:rsidRPr="00C05F8F">
                                  <w:rPr>
                                    <w:sz w:val="28"/>
                                    <w:szCs w:val="28"/>
                                  </w:rPr>
                                  <w:t xml:space="preserve">EUREKA Cluster for </w:t>
                                </w:r>
                              </w:p>
                              <w:p w:rsidR="000A4779" w:rsidRPr="00C05F8F" w:rsidRDefault="000A4779" w:rsidP="0068556F">
                                <w:pPr>
                                  <w:jc w:val="center"/>
                                  <w:rPr>
                                    <w:sz w:val="28"/>
                                    <w:szCs w:val="28"/>
                                  </w:rPr>
                                </w:pPr>
                                <w:r w:rsidRPr="00C05F8F">
                                  <w:rPr>
                                    <w:sz w:val="28"/>
                                    <w:szCs w:val="28"/>
                                  </w:rPr>
                                  <w:t xml:space="preserve">Next Generation </w:t>
                                </w:r>
                                <w:r w:rsidR="0068556F">
                                  <w:rPr>
                                    <w:sz w:val="28"/>
                                    <w:szCs w:val="28"/>
                                  </w:rPr>
                                  <w:t>Communications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5.95pt;margin-top:318.25pt;width:516.75pt;height:110.55pt;z-index:2516689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" filled="f" stroked="f">
                    <v:textbox style="mso-fit-shape-to-text:t">
                      <w:txbxContent>
                        <w:p w:rsidR="000A4779" w:rsidRPr="00C05F8F" w:rsidRDefault="000A4779" w:rsidP="00C05F8F">
                          <w:pPr>
                            <w:jc w:val="center"/>
                            <w:rPr>
                              <w:sz w:val="28"/>
                              <w:szCs w:val="28"/>
                            </w:rPr>
                          </w:pPr>
                          <w:r>
                            <w:rPr>
                              <w:sz w:val="28"/>
                              <w:szCs w:val="28"/>
                            </w:rPr>
                            <w:t xml:space="preserve">CELTIC-NEXT the </w:t>
                          </w:r>
                          <w:r w:rsidRPr="00C05F8F">
                            <w:rPr>
                              <w:sz w:val="28"/>
                              <w:szCs w:val="28"/>
                            </w:rPr>
                            <w:t xml:space="preserve">EUREKA Cluster for </w:t>
                          </w:r>
                        </w:p>
                        <w:p w:rsidR="000A4779" w:rsidRPr="00C05F8F" w:rsidRDefault="000A4779" w:rsidP="0068556F">
                          <w:pPr>
                            <w:jc w:val="center"/>
                            <w:rPr>
                              <w:sz w:val="28"/>
                              <w:szCs w:val="28"/>
                            </w:rPr>
                          </w:pPr>
                          <w:r w:rsidRPr="00C05F8F">
                            <w:rPr>
                              <w:sz w:val="28"/>
                              <w:szCs w:val="28"/>
                            </w:rPr>
                            <w:t xml:space="preserve">Next Generation </w:t>
                          </w:r>
                          <w:r w:rsidR="0068556F">
                            <w:rPr>
                              <w:sz w:val="28"/>
                              <w:szCs w:val="28"/>
                            </w:rPr>
                            <w:t>Communications</w:t>
                          </w:r>
                        </w:p>
                      </w:txbxContent>
                    </v:textbox>
                  </v:shape>
                </w:pict>
              </mc:Fallback>
            </mc:AlternateContent>
          </w:r>
          <w:r w:rsidR="00121C05" w:rsidRPr="00121C05">
            <w:rPr>
              <w:lang w:val="de-DE"/>
            </w:rPr>
            <w:br w:type="page"/>
          </w:r>
        </w:p>
      </w:sdtContent>
    </w:sdt>
    <w:p w:rsidR="00614287" w:rsidRDefault="00614287">
      <w:pPr>
        <w:pStyle w:val="CELTICHeading20"/>
        <w:keepLines/>
        <w:jc w:val="right"/>
      </w:pPr>
    </w:p>
    <w:p w:rsidR="00614287" w:rsidRDefault="00614287">
      <w:pPr>
        <w:pStyle w:val="CELTICNormal"/>
        <w:sectPr w:rsidR="00614287" w:rsidSect="00B004A6">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418" w:header="567" w:footer="567" w:gutter="0"/>
          <w:pgNumType w:start="0"/>
          <w:cols w:space="720"/>
          <w:titlePg/>
        </w:sectPr>
      </w:pPr>
    </w:p>
    <w:p w:rsidR="00614287" w:rsidRDefault="00614287">
      <w:pPr>
        <w:pStyle w:val="CELTICNormal"/>
      </w:pPr>
    </w:p>
    <w:p w:rsidR="00614287" w:rsidRDefault="00614287">
      <w:pPr>
        <w:pStyle w:val="CELTICNormal"/>
      </w:pPr>
    </w:p>
    <w:p w:rsidR="00614287" w:rsidRDefault="00614287">
      <w:pPr>
        <w:pStyle w:val="CELTICNormal"/>
      </w:pPr>
    </w:p>
    <w:p w:rsidR="00614287" w:rsidRDefault="00614287">
      <w:pPr>
        <w:pStyle w:val="CELTICNormal"/>
      </w:pPr>
    </w:p>
    <w:p w:rsidR="00614287" w:rsidRDefault="00614287">
      <w:pPr>
        <w:pStyle w:val="CELTICNormal"/>
      </w:pPr>
    </w:p>
    <w:p w:rsidR="00614287" w:rsidRDefault="00614287">
      <w:pPr>
        <w:pStyle w:val="CELTICNormal"/>
      </w:pPr>
    </w:p>
    <w:p w:rsidR="00614287" w:rsidRDefault="00614287">
      <w:pPr>
        <w:pStyle w:val="CELTICNormal"/>
      </w:pPr>
    </w:p>
    <w:p w:rsidR="00614287" w:rsidRDefault="00614287">
      <w:pPr>
        <w:pStyle w:val="CELTICNormal"/>
      </w:pPr>
    </w:p>
    <w:p w:rsidR="00614287" w:rsidRDefault="00614287">
      <w:pPr>
        <w:pStyle w:val="CELTICNormal"/>
      </w:pPr>
    </w:p>
    <w:p w:rsidR="00614287" w:rsidRDefault="00614287">
      <w:pPr>
        <w:pStyle w:val="CELTICNormal"/>
      </w:pPr>
    </w:p>
    <w:p w:rsidR="00614287" w:rsidRDefault="00614287">
      <w:pPr>
        <w:pStyle w:val="CELTICNormal"/>
      </w:pPr>
    </w:p>
    <w:p w:rsidR="00614287" w:rsidRDefault="00614287">
      <w:pPr>
        <w:pStyle w:val="CELTICNormal"/>
      </w:pPr>
    </w:p>
    <w:p w:rsidR="00614287" w:rsidRDefault="00614287">
      <w:pPr>
        <w:pStyle w:val="CELTICNormal"/>
      </w:pPr>
    </w:p>
    <w:p w:rsidR="00614287" w:rsidRDefault="00614287">
      <w:pPr>
        <w:pStyle w:val="CELTICNormal"/>
      </w:pPr>
    </w:p>
    <w:p w:rsidR="00614287" w:rsidRDefault="00614287">
      <w:pPr>
        <w:pStyle w:val="CELTICNormal"/>
      </w:pPr>
    </w:p>
    <w:p w:rsidR="00614287" w:rsidRDefault="00614287">
      <w:pPr>
        <w:pStyle w:val="CELTICNormal"/>
      </w:pPr>
    </w:p>
    <w:p w:rsidR="00614287" w:rsidRDefault="00614287">
      <w:pPr>
        <w:pStyle w:val="CELTICNormal"/>
      </w:pPr>
    </w:p>
    <w:p w:rsidR="00614287" w:rsidRDefault="00614287">
      <w:pPr>
        <w:pStyle w:val="CELTICNormal"/>
      </w:pPr>
    </w:p>
    <w:p w:rsidR="00614287" w:rsidRDefault="00614287">
      <w:pPr>
        <w:pStyle w:val="CELTICNormal"/>
      </w:pPr>
    </w:p>
    <w:p w:rsidR="00614287" w:rsidRDefault="00614287">
      <w:pPr>
        <w:pStyle w:val="CELTICNormal"/>
      </w:pPr>
    </w:p>
    <w:p w:rsidR="00614287" w:rsidRDefault="00614287">
      <w:pPr>
        <w:pStyle w:val="CELTICNormal"/>
      </w:pPr>
    </w:p>
    <w:p w:rsidR="00614287" w:rsidRDefault="00614287">
      <w:pPr>
        <w:pStyle w:val="CELTICNormal"/>
      </w:pPr>
    </w:p>
    <w:p w:rsidR="00614287" w:rsidRDefault="00614287">
      <w:pPr>
        <w:pStyle w:val="CELTICNormal"/>
        <w:rPr>
          <w:rFonts w:cs="Arial"/>
        </w:rPr>
      </w:pPr>
      <w:r>
        <w:rPr>
          <w:rFonts w:cs="Arial"/>
        </w:rPr>
        <w:t>© Copyright 20</w:t>
      </w:r>
      <w:r w:rsidR="005B50BC">
        <w:rPr>
          <w:rFonts w:cs="Arial"/>
        </w:rPr>
        <w:t>1</w:t>
      </w:r>
      <w:r w:rsidR="00A63515">
        <w:rPr>
          <w:rFonts w:cs="Arial"/>
        </w:rPr>
        <w:t>9</w:t>
      </w:r>
      <w:r w:rsidR="009A4D0C">
        <w:rPr>
          <w:rFonts w:cs="Arial"/>
        </w:rPr>
        <w:t xml:space="preserve"> - 20</w:t>
      </w:r>
      <w:r w:rsidR="00A63515">
        <w:rPr>
          <w:rFonts w:cs="Arial"/>
        </w:rPr>
        <w:t>2</w:t>
      </w:r>
      <w:r w:rsidR="00AC739F">
        <w:rPr>
          <w:rFonts w:cs="Arial"/>
        </w:rPr>
        <w:t>6</w:t>
      </w:r>
      <w:r>
        <w:rPr>
          <w:rFonts w:cs="Arial"/>
        </w:rPr>
        <w:t xml:space="preserve"> </w:t>
      </w:r>
      <w:r w:rsidR="00B037FD">
        <w:rPr>
          <w:rFonts w:cs="Arial"/>
        </w:rPr>
        <w:t>CELTIC</w:t>
      </w:r>
      <w:r w:rsidR="003A5B7B">
        <w:rPr>
          <w:rFonts w:cs="Arial"/>
        </w:rPr>
        <w:t xml:space="preserve"> Office</w:t>
      </w:r>
      <w:r>
        <w:rPr>
          <w:rFonts w:cs="Arial"/>
        </w:rPr>
        <w:t>. All Rights Reserved.</w:t>
      </w:r>
    </w:p>
    <w:p w:rsidR="00614287" w:rsidRPr="00E4117C" w:rsidRDefault="00614287">
      <w:pPr>
        <w:pStyle w:val="CELTICNormal"/>
        <w:rPr>
          <w:rFonts w:cs="Arial"/>
          <w:sz w:val="22"/>
          <w:szCs w:val="22"/>
        </w:rPr>
      </w:pPr>
    </w:p>
    <w:p w:rsidR="00614287" w:rsidRPr="00E4117C" w:rsidRDefault="00614287">
      <w:pPr>
        <w:autoSpaceDE w:val="0"/>
        <w:autoSpaceDN w:val="0"/>
        <w:adjustRightInd w:val="0"/>
        <w:spacing w:after="0"/>
        <w:jc w:val="left"/>
        <w:rPr>
          <w:rFonts w:cs="ArialNarrow"/>
          <w:sz w:val="22"/>
          <w:szCs w:val="22"/>
          <w:lang w:eastAsia="de-DE"/>
        </w:rPr>
      </w:pPr>
      <w:r w:rsidRPr="00E4117C">
        <w:rPr>
          <w:rFonts w:cs="ArialNarrow"/>
          <w:sz w:val="22"/>
          <w:szCs w:val="22"/>
          <w:lang w:eastAsia="de-DE"/>
        </w:rPr>
        <w:t>The text, images and graphics included in this document may be copied, distributed and used for discussion and other non-commercial purpose, provided that when quoted, reproduced or used in any form, the source is acknowledged.</w:t>
      </w:r>
    </w:p>
    <w:p w:rsidR="00614287" w:rsidRPr="00E4117C" w:rsidRDefault="00614287">
      <w:pPr>
        <w:autoSpaceDE w:val="0"/>
        <w:autoSpaceDN w:val="0"/>
        <w:adjustRightInd w:val="0"/>
        <w:spacing w:after="0"/>
        <w:jc w:val="left"/>
        <w:rPr>
          <w:rFonts w:cs="ArialNarrow"/>
          <w:sz w:val="22"/>
          <w:szCs w:val="22"/>
          <w:lang w:eastAsia="de-DE"/>
        </w:rPr>
      </w:pPr>
    </w:p>
    <w:p w:rsidR="00614287" w:rsidRPr="00E4117C" w:rsidRDefault="00614287">
      <w:pPr>
        <w:autoSpaceDE w:val="0"/>
        <w:autoSpaceDN w:val="0"/>
        <w:adjustRightInd w:val="0"/>
        <w:spacing w:after="0"/>
        <w:jc w:val="left"/>
        <w:rPr>
          <w:rFonts w:cs="ArialNarrow"/>
          <w:sz w:val="22"/>
          <w:szCs w:val="22"/>
          <w:lang w:eastAsia="de-DE"/>
        </w:rPr>
      </w:pPr>
      <w:r w:rsidRPr="00E4117C">
        <w:rPr>
          <w:rFonts w:cs="ArialNarrow"/>
          <w:sz w:val="22"/>
          <w:szCs w:val="22"/>
          <w:lang w:eastAsia="de-DE"/>
        </w:rPr>
        <w:t xml:space="preserve">It is not allowed to produce illegal copies or make the content of this document available, completely or in part, by means of the Internet or via an Intranet, without written consent of the </w:t>
      </w:r>
      <w:r w:rsidR="006F411D" w:rsidRPr="00E4117C">
        <w:rPr>
          <w:rFonts w:cs="ArialNarrow"/>
          <w:sz w:val="22"/>
          <w:szCs w:val="22"/>
          <w:lang w:eastAsia="de-DE"/>
        </w:rPr>
        <w:t>CELTIC-NEXT</w:t>
      </w:r>
      <w:r w:rsidRPr="00E4117C">
        <w:rPr>
          <w:rFonts w:cs="ArialNarrow"/>
          <w:sz w:val="22"/>
          <w:szCs w:val="22"/>
          <w:lang w:eastAsia="de-DE"/>
        </w:rPr>
        <w:t xml:space="preserve"> </w:t>
      </w:r>
      <w:r w:rsidR="00DF30ED" w:rsidRPr="00E4117C">
        <w:rPr>
          <w:rFonts w:cs="ArialNarrow"/>
          <w:sz w:val="22"/>
          <w:szCs w:val="22"/>
          <w:lang w:eastAsia="de-DE"/>
        </w:rPr>
        <w:t>organisation</w:t>
      </w:r>
      <w:r w:rsidRPr="00E4117C">
        <w:rPr>
          <w:rFonts w:cs="ArialNarrow"/>
          <w:sz w:val="22"/>
          <w:szCs w:val="22"/>
          <w:lang w:eastAsia="de-DE"/>
        </w:rPr>
        <w:t xml:space="preserve">, handled by the </w:t>
      </w:r>
      <w:r w:rsidR="003A5B7B" w:rsidRPr="00E4117C">
        <w:rPr>
          <w:rFonts w:cs="ArialNarrow"/>
          <w:sz w:val="22"/>
          <w:szCs w:val="22"/>
          <w:lang w:eastAsia="de-DE"/>
        </w:rPr>
        <w:t>Celtic Office</w:t>
      </w:r>
      <w:r w:rsidRPr="00E4117C">
        <w:rPr>
          <w:rFonts w:cs="ArialNarrow"/>
          <w:sz w:val="22"/>
          <w:szCs w:val="22"/>
          <w:lang w:eastAsia="de-DE"/>
        </w:rPr>
        <w:t>.</w:t>
      </w:r>
    </w:p>
    <w:p w:rsidR="00614287" w:rsidRPr="00E4117C" w:rsidRDefault="00614287">
      <w:pPr>
        <w:autoSpaceDE w:val="0"/>
        <w:autoSpaceDN w:val="0"/>
        <w:adjustRightInd w:val="0"/>
        <w:spacing w:after="0"/>
        <w:jc w:val="left"/>
        <w:rPr>
          <w:rFonts w:cs="ArialNarrow"/>
          <w:sz w:val="22"/>
          <w:szCs w:val="22"/>
          <w:lang w:eastAsia="de-DE"/>
        </w:rPr>
      </w:pPr>
    </w:p>
    <w:p w:rsidR="00614287" w:rsidRPr="00E4117C" w:rsidRDefault="006F411D">
      <w:pPr>
        <w:autoSpaceDE w:val="0"/>
        <w:autoSpaceDN w:val="0"/>
        <w:adjustRightInd w:val="0"/>
        <w:spacing w:after="0"/>
        <w:jc w:val="left"/>
        <w:rPr>
          <w:rFonts w:cs="ArialNarrow"/>
          <w:sz w:val="22"/>
          <w:szCs w:val="22"/>
          <w:lang w:eastAsia="de-DE"/>
        </w:rPr>
      </w:pPr>
      <w:r w:rsidRPr="00E4117C">
        <w:rPr>
          <w:rFonts w:cs="ArialNarrow"/>
          <w:sz w:val="22"/>
          <w:szCs w:val="22"/>
          <w:lang w:eastAsia="de-DE"/>
        </w:rPr>
        <w:t>CELTIC-NEXT</w:t>
      </w:r>
      <w:r w:rsidR="00614287" w:rsidRPr="00E4117C">
        <w:rPr>
          <w:rFonts w:cs="ArialNarrow"/>
          <w:sz w:val="22"/>
          <w:szCs w:val="22"/>
          <w:lang w:eastAsia="de-DE"/>
        </w:rPr>
        <w:t xml:space="preserve"> does not warrant that the information contained in this document is capable of use, or that use of the information is free from risk, and accepts no liability for loss or damage suffered by any person using the information</w:t>
      </w:r>
      <w:r w:rsidR="00DF30ED" w:rsidRPr="00E4117C">
        <w:rPr>
          <w:rFonts w:cs="ArialNarrow"/>
          <w:sz w:val="22"/>
          <w:szCs w:val="22"/>
          <w:lang w:eastAsia="de-DE"/>
        </w:rPr>
        <w:t>.</w:t>
      </w:r>
    </w:p>
    <w:p w:rsidR="00614287" w:rsidRDefault="00614287">
      <w:pPr>
        <w:pStyle w:val="CELTICNormal"/>
      </w:pPr>
    </w:p>
    <w:p w:rsidR="00614287" w:rsidRDefault="00614287">
      <w:pPr>
        <w:pStyle w:val="CELTICNormal"/>
      </w:pPr>
    </w:p>
    <w:p w:rsidR="00614287" w:rsidRDefault="00614287">
      <w:pPr>
        <w:pStyle w:val="CELTICNormal"/>
        <w:sectPr w:rsidR="00614287" w:rsidSect="00B004A6">
          <w:headerReference w:type="first" r:id="rId19"/>
          <w:pgSz w:w="11906" w:h="16838" w:code="9"/>
          <w:pgMar w:top="1134" w:right="1134" w:bottom="1134" w:left="1418" w:header="567" w:footer="567" w:gutter="0"/>
          <w:cols w:space="720"/>
          <w:titlePg/>
        </w:sectPr>
      </w:pPr>
    </w:p>
    <w:p w:rsidR="00614287" w:rsidRDefault="00614287">
      <w:pPr>
        <w:pStyle w:val="CELTICHeading10"/>
      </w:pPr>
      <w:r>
        <w:t>Table of Contents</w:t>
      </w:r>
    </w:p>
    <w:p w:rsidR="006C12D9" w:rsidRDefault="000E40D1">
      <w:pPr>
        <w:pStyle w:val="TOC1"/>
        <w:tabs>
          <w:tab w:val="left" w:pos="400"/>
          <w:tab w:val="right" w:leader="dot" w:pos="9344"/>
        </w:tabs>
        <w:rPr>
          <w:rFonts w:ascii="Times New Roman" w:hAnsi="Times New Roman"/>
          <w:b w:val="0"/>
          <w:bCs w:val="0"/>
          <w:caps w:val="0"/>
          <w:noProof/>
          <w:sz w:val="24"/>
          <w:lang w:val="en-US"/>
        </w:rPr>
      </w:pPr>
      <w:r>
        <w:fldChar w:fldCharType="begin"/>
      </w:r>
      <w:r>
        <w:instrText xml:space="preserve"> TOC \t "CELTIC Heading3,3,CELTIC Heading2,2,CELTIC Heading1,1" </w:instrText>
      </w:r>
      <w:r>
        <w:fldChar w:fldCharType="separate"/>
      </w:r>
      <w:r w:rsidR="006C12D9">
        <w:rPr>
          <w:noProof/>
        </w:rPr>
        <w:t>1</w:t>
      </w:r>
      <w:r w:rsidR="006C12D9">
        <w:rPr>
          <w:rFonts w:ascii="Times New Roman" w:hAnsi="Times New Roman"/>
          <w:b w:val="0"/>
          <w:bCs w:val="0"/>
          <w:caps w:val="0"/>
          <w:noProof/>
          <w:sz w:val="24"/>
          <w:lang w:val="en-US"/>
        </w:rPr>
        <w:tab/>
      </w:r>
      <w:r w:rsidR="006C12D9">
        <w:rPr>
          <w:noProof/>
        </w:rPr>
        <w:t xml:space="preserve">The </w:t>
      </w:r>
      <w:r w:rsidR="006F411D">
        <w:rPr>
          <w:noProof/>
        </w:rPr>
        <w:t>CELTIC-NEXT</w:t>
      </w:r>
      <w:r w:rsidR="006C12D9">
        <w:rPr>
          <w:noProof/>
        </w:rPr>
        <w:t xml:space="preserve"> Organisation</w:t>
      </w:r>
      <w:r w:rsidR="006C12D9">
        <w:rPr>
          <w:noProof/>
        </w:rPr>
        <w:tab/>
      </w:r>
      <w:r w:rsidR="006C12D9">
        <w:rPr>
          <w:noProof/>
        </w:rPr>
        <w:fldChar w:fldCharType="begin"/>
      </w:r>
      <w:r w:rsidR="006C12D9">
        <w:rPr>
          <w:noProof/>
        </w:rPr>
        <w:instrText xml:space="preserve"> PAGEREF _Toc284316620 \h </w:instrText>
      </w:r>
      <w:r w:rsidR="006C12D9">
        <w:rPr>
          <w:noProof/>
        </w:rPr>
      </w:r>
      <w:r w:rsidR="006C12D9">
        <w:rPr>
          <w:noProof/>
        </w:rPr>
        <w:fldChar w:fldCharType="separate"/>
      </w:r>
      <w:r w:rsidR="00C1063A">
        <w:rPr>
          <w:noProof/>
        </w:rPr>
        <w:t>7</w:t>
      </w:r>
      <w:r w:rsidR="006C12D9">
        <w:rPr>
          <w:noProof/>
        </w:rPr>
        <w:fldChar w:fldCharType="end"/>
      </w:r>
    </w:p>
    <w:p w:rsidR="006C12D9" w:rsidRDefault="006C12D9">
      <w:pPr>
        <w:pStyle w:val="TOC2"/>
        <w:tabs>
          <w:tab w:val="left" w:pos="800"/>
          <w:tab w:val="right" w:leader="dot" w:pos="9344"/>
        </w:tabs>
        <w:rPr>
          <w:rFonts w:ascii="Times New Roman" w:hAnsi="Times New Roman"/>
          <w:smallCaps w:val="0"/>
          <w:noProof/>
          <w:sz w:val="24"/>
          <w:lang w:val="en-US"/>
        </w:rPr>
      </w:pPr>
      <w:r>
        <w:rPr>
          <w:noProof/>
        </w:rPr>
        <w:t>1.1</w:t>
      </w:r>
      <w:r>
        <w:rPr>
          <w:rFonts w:ascii="Times New Roman" w:hAnsi="Times New Roman"/>
          <w:smallCaps w:val="0"/>
          <w:noProof/>
          <w:sz w:val="24"/>
          <w:lang w:val="en-US"/>
        </w:rPr>
        <w:tab/>
      </w:r>
      <w:r>
        <w:rPr>
          <w:noProof/>
        </w:rPr>
        <w:t xml:space="preserve">Introduction to </w:t>
      </w:r>
      <w:r w:rsidR="006F411D">
        <w:rPr>
          <w:noProof/>
        </w:rPr>
        <w:t>CELTIC-NEXT</w:t>
      </w:r>
      <w:r>
        <w:rPr>
          <w:noProof/>
        </w:rPr>
        <w:tab/>
      </w:r>
      <w:r>
        <w:rPr>
          <w:noProof/>
        </w:rPr>
        <w:fldChar w:fldCharType="begin"/>
      </w:r>
      <w:r>
        <w:rPr>
          <w:noProof/>
        </w:rPr>
        <w:instrText xml:space="preserve"> PAGEREF _Toc284316621 \h </w:instrText>
      </w:r>
      <w:r>
        <w:rPr>
          <w:noProof/>
        </w:rPr>
      </w:r>
      <w:r>
        <w:rPr>
          <w:noProof/>
        </w:rPr>
        <w:fldChar w:fldCharType="separate"/>
      </w:r>
      <w:r w:rsidR="00C1063A">
        <w:rPr>
          <w:noProof/>
        </w:rPr>
        <w:t>7</w:t>
      </w:r>
      <w:r>
        <w:rPr>
          <w:noProof/>
        </w:rPr>
        <w:fldChar w:fldCharType="end"/>
      </w:r>
    </w:p>
    <w:p w:rsidR="006C12D9" w:rsidRDefault="006C12D9">
      <w:pPr>
        <w:pStyle w:val="TOC2"/>
        <w:tabs>
          <w:tab w:val="left" w:pos="800"/>
          <w:tab w:val="right" w:leader="dot" w:pos="9344"/>
        </w:tabs>
        <w:rPr>
          <w:rFonts w:ascii="Times New Roman" w:hAnsi="Times New Roman"/>
          <w:smallCaps w:val="0"/>
          <w:noProof/>
          <w:sz w:val="24"/>
          <w:lang w:val="en-US"/>
        </w:rPr>
      </w:pPr>
      <w:r>
        <w:rPr>
          <w:noProof/>
        </w:rPr>
        <w:t>1.2</w:t>
      </w:r>
      <w:r>
        <w:rPr>
          <w:rFonts w:ascii="Times New Roman" w:hAnsi="Times New Roman"/>
          <w:smallCaps w:val="0"/>
          <w:noProof/>
          <w:sz w:val="24"/>
          <w:lang w:val="en-US"/>
        </w:rPr>
        <w:tab/>
      </w:r>
      <w:r>
        <w:rPr>
          <w:noProof/>
        </w:rPr>
        <w:t>Structure</w:t>
      </w:r>
      <w:r>
        <w:rPr>
          <w:noProof/>
        </w:rPr>
        <w:tab/>
      </w:r>
      <w:r>
        <w:rPr>
          <w:noProof/>
        </w:rPr>
        <w:fldChar w:fldCharType="begin"/>
      </w:r>
      <w:r>
        <w:rPr>
          <w:noProof/>
        </w:rPr>
        <w:instrText xml:space="preserve"> PAGEREF _Toc284316622 \h </w:instrText>
      </w:r>
      <w:r>
        <w:rPr>
          <w:noProof/>
        </w:rPr>
      </w:r>
      <w:r>
        <w:rPr>
          <w:noProof/>
        </w:rPr>
        <w:fldChar w:fldCharType="separate"/>
      </w:r>
      <w:r w:rsidR="00C1063A">
        <w:rPr>
          <w:noProof/>
        </w:rPr>
        <w:t>8</w:t>
      </w:r>
      <w:r>
        <w:rPr>
          <w:noProof/>
        </w:rPr>
        <w:fldChar w:fldCharType="end"/>
      </w:r>
    </w:p>
    <w:p w:rsidR="006C12D9" w:rsidRDefault="006C12D9">
      <w:pPr>
        <w:pStyle w:val="TOC2"/>
        <w:tabs>
          <w:tab w:val="left" w:pos="800"/>
          <w:tab w:val="right" w:leader="dot" w:pos="9344"/>
        </w:tabs>
        <w:rPr>
          <w:rFonts w:ascii="Times New Roman" w:hAnsi="Times New Roman"/>
          <w:smallCaps w:val="0"/>
          <w:noProof/>
          <w:sz w:val="24"/>
          <w:lang w:val="en-US"/>
        </w:rPr>
      </w:pPr>
      <w:r>
        <w:rPr>
          <w:noProof/>
        </w:rPr>
        <w:t>1.3</w:t>
      </w:r>
      <w:r>
        <w:rPr>
          <w:rFonts w:ascii="Times New Roman" w:hAnsi="Times New Roman"/>
          <w:smallCaps w:val="0"/>
          <w:noProof/>
          <w:sz w:val="24"/>
          <w:lang w:val="en-US"/>
        </w:rPr>
        <w:tab/>
      </w:r>
      <w:r>
        <w:rPr>
          <w:noProof/>
        </w:rPr>
        <w:t>Responsibilities</w:t>
      </w:r>
      <w:r>
        <w:rPr>
          <w:noProof/>
        </w:rPr>
        <w:tab/>
      </w:r>
      <w:r>
        <w:rPr>
          <w:noProof/>
        </w:rPr>
        <w:fldChar w:fldCharType="begin"/>
      </w:r>
      <w:r>
        <w:rPr>
          <w:noProof/>
        </w:rPr>
        <w:instrText xml:space="preserve"> PAGEREF _Toc284316623 \h </w:instrText>
      </w:r>
      <w:r>
        <w:rPr>
          <w:noProof/>
        </w:rPr>
      </w:r>
      <w:r>
        <w:rPr>
          <w:noProof/>
        </w:rPr>
        <w:fldChar w:fldCharType="separate"/>
      </w:r>
      <w:r w:rsidR="00C1063A">
        <w:rPr>
          <w:noProof/>
        </w:rPr>
        <w:t>9</w:t>
      </w:r>
      <w:r>
        <w:rPr>
          <w:noProof/>
        </w:rPr>
        <w:fldChar w:fldCharType="end"/>
      </w:r>
    </w:p>
    <w:p w:rsidR="006C12D9" w:rsidRDefault="006C12D9">
      <w:pPr>
        <w:pStyle w:val="TOC3"/>
        <w:tabs>
          <w:tab w:val="left" w:pos="1200"/>
          <w:tab w:val="right" w:leader="dot" w:pos="9344"/>
        </w:tabs>
        <w:rPr>
          <w:rFonts w:ascii="Times New Roman" w:hAnsi="Times New Roman"/>
          <w:i w:val="0"/>
          <w:iCs w:val="0"/>
          <w:noProof/>
          <w:sz w:val="24"/>
          <w:lang w:val="en-US"/>
        </w:rPr>
      </w:pPr>
      <w:r>
        <w:rPr>
          <w:noProof/>
        </w:rPr>
        <w:t>1.3.1</w:t>
      </w:r>
      <w:r>
        <w:rPr>
          <w:rFonts w:ascii="Times New Roman" w:hAnsi="Times New Roman"/>
          <w:i w:val="0"/>
          <w:iCs w:val="0"/>
          <w:noProof/>
          <w:sz w:val="24"/>
          <w:lang w:val="en-US"/>
        </w:rPr>
        <w:tab/>
      </w:r>
      <w:r>
        <w:rPr>
          <w:noProof/>
        </w:rPr>
        <w:t>Celtic Core Group</w:t>
      </w:r>
      <w:r>
        <w:rPr>
          <w:noProof/>
        </w:rPr>
        <w:tab/>
      </w:r>
      <w:r>
        <w:rPr>
          <w:noProof/>
        </w:rPr>
        <w:fldChar w:fldCharType="begin"/>
      </w:r>
      <w:r>
        <w:rPr>
          <w:noProof/>
        </w:rPr>
        <w:instrText xml:space="preserve"> PAGEREF _Toc284316624 \h </w:instrText>
      </w:r>
      <w:r>
        <w:rPr>
          <w:noProof/>
        </w:rPr>
      </w:r>
      <w:r>
        <w:rPr>
          <w:noProof/>
        </w:rPr>
        <w:fldChar w:fldCharType="separate"/>
      </w:r>
      <w:r w:rsidR="00C1063A">
        <w:rPr>
          <w:noProof/>
        </w:rPr>
        <w:t>9</w:t>
      </w:r>
      <w:r>
        <w:rPr>
          <w:noProof/>
        </w:rPr>
        <w:fldChar w:fldCharType="end"/>
      </w:r>
    </w:p>
    <w:p w:rsidR="006C12D9" w:rsidRDefault="006C12D9">
      <w:pPr>
        <w:pStyle w:val="TOC3"/>
        <w:tabs>
          <w:tab w:val="left" w:pos="1200"/>
          <w:tab w:val="right" w:leader="dot" w:pos="9344"/>
        </w:tabs>
        <w:rPr>
          <w:rFonts w:ascii="Times New Roman" w:hAnsi="Times New Roman"/>
          <w:i w:val="0"/>
          <w:iCs w:val="0"/>
          <w:noProof/>
          <w:sz w:val="24"/>
          <w:lang w:val="en-US"/>
        </w:rPr>
      </w:pPr>
      <w:r>
        <w:rPr>
          <w:noProof/>
        </w:rPr>
        <w:t>1.3.2</w:t>
      </w:r>
      <w:r>
        <w:rPr>
          <w:rFonts w:ascii="Times New Roman" w:hAnsi="Times New Roman"/>
          <w:i w:val="0"/>
          <w:iCs w:val="0"/>
          <w:noProof/>
          <w:sz w:val="24"/>
          <w:lang w:val="en-US"/>
        </w:rPr>
        <w:tab/>
      </w:r>
      <w:r>
        <w:rPr>
          <w:noProof/>
        </w:rPr>
        <w:t>Celtic Group of Experts and Ad-hoc Committee</w:t>
      </w:r>
      <w:r>
        <w:rPr>
          <w:noProof/>
        </w:rPr>
        <w:tab/>
      </w:r>
      <w:r>
        <w:rPr>
          <w:noProof/>
        </w:rPr>
        <w:fldChar w:fldCharType="begin"/>
      </w:r>
      <w:r>
        <w:rPr>
          <w:noProof/>
        </w:rPr>
        <w:instrText xml:space="preserve"> PAGEREF _Toc284316625 \h </w:instrText>
      </w:r>
      <w:r>
        <w:rPr>
          <w:noProof/>
        </w:rPr>
      </w:r>
      <w:r>
        <w:rPr>
          <w:noProof/>
        </w:rPr>
        <w:fldChar w:fldCharType="separate"/>
      </w:r>
      <w:r w:rsidR="00C1063A">
        <w:rPr>
          <w:noProof/>
        </w:rPr>
        <w:t>9</w:t>
      </w:r>
      <w:r>
        <w:rPr>
          <w:noProof/>
        </w:rPr>
        <w:fldChar w:fldCharType="end"/>
      </w:r>
    </w:p>
    <w:p w:rsidR="006C12D9" w:rsidRDefault="006C12D9">
      <w:pPr>
        <w:pStyle w:val="TOC3"/>
        <w:tabs>
          <w:tab w:val="left" w:pos="1200"/>
          <w:tab w:val="right" w:leader="dot" w:pos="9344"/>
        </w:tabs>
        <w:rPr>
          <w:rFonts w:ascii="Times New Roman" w:hAnsi="Times New Roman"/>
          <w:i w:val="0"/>
          <w:iCs w:val="0"/>
          <w:noProof/>
          <w:sz w:val="24"/>
          <w:lang w:val="en-US"/>
        </w:rPr>
      </w:pPr>
      <w:r>
        <w:rPr>
          <w:noProof/>
        </w:rPr>
        <w:t>1.3.3</w:t>
      </w:r>
      <w:r>
        <w:rPr>
          <w:rFonts w:ascii="Times New Roman" w:hAnsi="Times New Roman"/>
          <w:i w:val="0"/>
          <w:iCs w:val="0"/>
          <w:noProof/>
          <w:sz w:val="24"/>
          <w:lang w:val="en-US"/>
        </w:rPr>
        <w:tab/>
      </w:r>
      <w:r>
        <w:rPr>
          <w:noProof/>
        </w:rPr>
        <w:t>Celtic Office</w:t>
      </w:r>
      <w:r>
        <w:rPr>
          <w:noProof/>
        </w:rPr>
        <w:tab/>
      </w:r>
      <w:r>
        <w:rPr>
          <w:noProof/>
        </w:rPr>
        <w:fldChar w:fldCharType="begin"/>
      </w:r>
      <w:r>
        <w:rPr>
          <w:noProof/>
        </w:rPr>
        <w:instrText xml:space="preserve"> PAGEREF _Toc284316626 \h </w:instrText>
      </w:r>
      <w:r>
        <w:rPr>
          <w:noProof/>
        </w:rPr>
      </w:r>
      <w:r>
        <w:rPr>
          <w:noProof/>
        </w:rPr>
        <w:fldChar w:fldCharType="separate"/>
      </w:r>
      <w:r w:rsidR="00C1063A">
        <w:rPr>
          <w:noProof/>
        </w:rPr>
        <w:t>10</w:t>
      </w:r>
      <w:r>
        <w:rPr>
          <w:noProof/>
        </w:rPr>
        <w:fldChar w:fldCharType="end"/>
      </w:r>
    </w:p>
    <w:p w:rsidR="006C12D9" w:rsidRDefault="006C12D9">
      <w:pPr>
        <w:pStyle w:val="TOC2"/>
        <w:tabs>
          <w:tab w:val="left" w:pos="800"/>
          <w:tab w:val="right" w:leader="dot" w:pos="9344"/>
        </w:tabs>
        <w:rPr>
          <w:rFonts w:ascii="Times New Roman" w:hAnsi="Times New Roman"/>
          <w:smallCaps w:val="0"/>
          <w:noProof/>
          <w:sz w:val="24"/>
          <w:lang w:val="en-US"/>
        </w:rPr>
      </w:pPr>
      <w:r>
        <w:rPr>
          <w:noProof/>
        </w:rPr>
        <w:t>1.4</w:t>
      </w:r>
      <w:r>
        <w:rPr>
          <w:rFonts w:ascii="Times New Roman" w:hAnsi="Times New Roman"/>
          <w:smallCaps w:val="0"/>
          <w:noProof/>
          <w:sz w:val="24"/>
          <w:lang w:val="en-US"/>
        </w:rPr>
        <w:tab/>
      </w:r>
      <w:r>
        <w:rPr>
          <w:noProof/>
        </w:rPr>
        <w:t>Public Authorities</w:t>
      </w:r>
      <w:r>
        <w:rPr>
          <w:noProof/>
        </w:rPr>
        <w:tab/>
      </w:r>
      <w:r>
        <w:rPr>
          <w:noProof/>
        </w:rPr>
        <w:fldChar w:fldCharType="begin"/>
      </w:r>
      <w:r>
        <w:rPr>
          <w:noProof/>
        </w:rPr>
        <w:instrText xml:space="preserve"> PAGEREF _Toc284316627 \h </w:instrText>
      </w:r>
      <w:r>
        <w:rPr>
          <w:noProof/>
        </w:rPr>
      </w:r>
      <w:r>
        <w:rPr>
          <w:noProof/>
        </w:rPr>
        <w:fldChar w:fldCharType="separate"/>
      </w:r>
      <w:r w:rsidR="00C1063A">
        <w:rPr>
          <w:noProof/>
        </w:rPr>
        <w:t>10</w:t>
      </w:r>
      <w:r>
        <w:rPr>
          <w:noProof/>
        </w:rPr>
        <w:fldChar w:fldCharType="end"/>
      </w:r>
    </w:p>
    <w:p w:rsidR="006C12D9" w:rsidRDefault="006C12D9">
      <w:pPr>
        <w:pStyle w:val="TOC1"/>
        <w:tabs>
          <w:tab w:val="left" w:pos="400"/>
          <w:tab w:val="right" w:leader="dot" w:pos="9344"/>
        </w:tabs>
        <w:rPr>
          <w:rFonts w:ascii="Times New Roman" w:hAnsi="Times New Roman"/>
          <w:b w:val="0"/>
          <w:bCs w:val="0"/>
          <w:caps w:val="0"/>
          <w:noProof/>
          <w:sz w:val="24"/>
          <w:lang w:val="en-US"/>
        </w:rPr>
      </w:pPr>
      <w:r>
        <w:rPr>
          <w:noProof/>
        </w:rPr>
        <w:t>2</w:t>
      </w:r>
      <w:r>
        <w:rPr>
          <w:rFonts w:ascii="Times New Roman" w:hAnsi="Times New Roman"/>
          <w:b w:val="0"/>
          <w:bCs w:val="0"/>
          <w:caps w:val="0"/>
          <w:noProof/>
          <w:sz w:val="24"/>
          <w:lang w:val="en-US"/>
        </w:rPr>
        <w:tab/>
      </w:r>
      <w:r>
        <w:rPr>
          <w:noProof/>
        </w:rPr>
        <w:t xml:space="preserve">The </w:t>
      </w:r>
      <w:r w:rsidR="006F411D">
        <w:rPr>
          <w:noProof/>
        </w:rPr>
        <w:t>CELTIC-NEXT</w:t>
      </w:r>
      <w:r>
        <w:rPr>
          <w:noProof/>
        </w:rPr>
        <w:t xml:space="preserve"> Call Process and Project Definition</w:t>
      </w:r>
      <w:r>
        <w:rPr>
          <w:noProof/>
        </w:rPr>
        <w:tab/>
      </w:r>
      <w:r>
        <w:rPr>
          <w:noProof/>
        </w:rPr>
        <w:fldChar w:fldCharType="begin"/>
      </w:r>
      <w:r>
        <w:rPr>
          <w:noProof/>
        </w:rPr>
        <w:instrText xml:space="preserve"> PAGEREF _Toc284316628 \h </w:instrText>
      </w:r>
      <w:r>
        <w:rPr>
          <w:noProof/>
        </w:rPr>
      </w:r>
      <w:r>
        <w:rPr>
          <w:noProof/>
        </w:rPr>
        <w:fldChar w:fldCharType="separate"/>
      </w:r>
      <w:r w:rsidR="00C1063A">
        <w:rPr>
          <w:noProof/>
        </w:rPr>
        <w:t>11</w:t>
      </w:r>
      <w:r>
        <w:rPr>
          <w:noProof/>
        </w:rPr>
        <w:fldChar w:fldCharType="end"/>
      </w:r>
    </w:p>
    <w:p w:rsidR="006C12D9" w:rsidRDefault="006C12D9">
      <w:pPr>
        <w:pStyle w:val="TOC2"/>
        <w:tabs>
          <w:tab w:val="left" w:pos="800"/>
          <w:tab w:val="right" w:leader="dot" w:pos="9344"/>
        </w:tabs>
        <w:rPr>
          <w:rFonts w:ascii="Times New Roman" w:hAnsi="Times New Roman"/>
          <w:smallCaps w:val="0"/>
          <w:noProof/>
          <w:sz w:val="24"/>
          <w:lang w:val="en-US"/>
        </w:rPr>
      </w:pPr>
      <w:r>
        <w:rPr>
          <w:noProof/>
        </w:rPr>
        <w:t>2.1</w:t>
      </w:r>
      <w:r>
        <w:rPr>
          <w:rFonts w:ascii="Times New Roman" w:hAnsi="Times New Roman"/>
          <w:smallCaps w:val="0"/>
          <w:noProof/>
          <w:sz w:val="24"/>
          <w:lang w:val="en-US"/>
        </w:rPr>
        <w:tab/>
      </w:r>
      <w:r w:rsidR="006F411D">
        <w:rPr>
          <w:noProof/>
        </w:rPr>
        <w:t>CELTIC-NEXT</w:t>
      </w:r>
      <w:r>
        <w:rPr>
          <w:noProof/>
        </w:rPr>
        <w:t xml:space="preserve"> Call Phase</w:t>
      </w:r>
      <w:r>
        <w:rPr>
          <w:noProof/>
        </w:rPr>
        <w:tab/>
      </w:r>
      <w:r>
        <w:rPr>
          <w:noProof/>
        </w:rPr>
        <w:fldChar w:fldCharType="begin"/>
      </w:r>
      <w:r>
        <w:rPr>
          <w:noProof/>
        </w:rPr>
        <w:instrText xml:space="preserve"> PAGEREF _Toc284316629 \h </w:instrText>
      </w:r>
      <w:r>
        <w:rPr>
          <w:noProof/>
        </w:rPr>
      </w:r>
      <w:r>
        <w:rPr>
          <w:noProof/>
        </w:rPr>
        <w:fldChar w:fldCharType="separate"/>
      </w:r>
      <w:r w:rsidR="00C1063A">
        <w:rPr>
          <w:noProof/>
        </w:rPr>
        <w:t>11</w:t>
      </w:r>
      <w:r>
        <w:rPr>
          <w:noProof/>
        </w:rPr>
        <w:fldChar w:fldCharType="end"/>
      </w:r>
    </w:p>
    <w:p w:rsidR="006C12D9" w:rsidRDefault="006C12D9">
      <w:pPr>
        <w:pStyle w:val="TOC2"/>
        <w:tabs>
          <w:tab w:val="left" w:pos="800"/>
          <w:tab w:val="right" w:leader="dot" w:pos="9344"/>
        </w:tabs>
        <w:rPr>
          <w:rFonts w:ascii="Times New Roman" w:hAnsi="Times New Roman"/>
          <w:smallCaps w:val="0"/>
          <w:noProof/>
          <w:sz w:val="24"/>
          <w:lang w:val="en-US"/>
        </w:rPr>
      </w:pPr>
      <w:r>
        <w:rPr>
          <w:noProof/>
        </w:rPr>
        <w:t>2.2</w:t>
      </w:r>
      <w:r>
        <w:rPr>
          <w:rFonts w:ascii="Times New Roman" w:hAnsi="Times New Roman"/>
          <w:smallCaps w:val="0"/>
          <w:noProof/>
          <w:sz w:val="24"/>
          <w:lang w:val="en-US"/>
        </w:rPr>
        <w:tab/>
      </w:r>
      <w:r w:rsidR="006F411D">
        <w:rPr>
          <w:noProof/>
        </w:rPr>
        <w:t>CELTIC-NEXT</w:t>
      </w:r>
      <w:r>
        <w:rPr>
          <w:noProof/>
        </w:rPr>
        <w:t xml:space="preserve"> Work programme</w:t>
      </w:r>
      <w:r>
        <w:rPr>
          <w:noProof/>
        </w:rPr>
        <w:tab/>
      </w:r>
      <w:r>
        <w:rPr>
          <w:noProof/>
        </w:rPr>
        <w:fldChar w:fldCharType="begin"/>
      </w:r>
      <w:r>
        <w:rPr>
          <w:noProof/>
        </w:rPr>
        <w:instrText xml:space="preserve"> PAGEREF _Toc284316630 \h </w:instrText>
      </w:r>
      <w:r>
        <w:rPr>
          <w:noProof/>
        </w:rPr>
      </w:r>
      <w:r>
        <w:rPr>
          <w:noProof/>
        </w:rPr>
        <w:fldChar w:fldCharType="separate"/>
      </w:r>
      <w:r w:rsidR="00C1063A">
        <w:rPr>
          <w:noProof/>
        </w:rPr>
        <w:t>12</w:t>
      </w:r>
      <w:r>
        <w:rPr>
          <w:noProof/>
        </w:rPr>
        <w:fldChar w:fldCharType="end"/>
      </w:r>
    </w:p>
    <w:p w:rsidR="006C12D9" w:rsidRDefault="006C12D9">
      <w:pPr>
        <w:pStyle w:val="TOC2"/>
        <w:tabs>
          <w:tab w:val="left" w:pos="800"/>
          <w:tab w:val="right" w:leader="dot" w:pos="9344"/>
        </w:tabs>
        <w:rPr>
          <w:rFonts w:ascii="Times New Roman" w:hAnsi="Times New Roman"/>
          <w:smallCaps w:val="0"/>
          <w:noProof/>
          <w:sz w:val="24"/>
          <w:lang w:val="en-US"/>
        </w:rPr>
      </w:pPr>
      <w:r>
        <w:rPr>
          <w:noProof/>
        </w:rPr>
        <w:t>2.3</w:t>
      </w:r>
      <w:r>
        <w:rPr>
          <w:rFonts w:ascii="Times New Roman" w:hAnsi="Times New Roman"/>
          <w:smallCaps w:val="0"/>
          <w:noProof/>
          <w:sz w:val="24"/>
          <w:lang w:val="en-US"/>
        </w:rPr>
        <w:tab/>
      </w:r>
      <w:r>
        <w:rPr>
          <w:noProof/>
        </w:rPr>
        <w:t xml:space="preserve">Funding of </w:t>
      </w:r>
      <w:r w:rsidR="006F411D">
        <w:rPr>
          <w:noProof/>
        </w:rPr>
        <w:t>CELTIC-NEXT</w:t>
      </w:r>
      <w:r>
        <w:rPr>
          <w:noProof/>
        </w:rPr>
        <w:t xml:space="preserve"> projects</w:t>
      </w:r>
      <w:r>
        <w:rPr>
          <w:noProof/>
        </w:rPr>
        <w:tab/>
      </w:r>
      <w:r>
        <w:rPr>
          <w:noProof/>
        </w:rPr>
        <w:fldChar w:fldCharType="begin"/>
      </w:r>
      <w:r>
        <w:rPr>
          <w:noProof/>
        </w:rPr>
        <w:instrText xml:space="preserve"> PAGEREF _Toc284316631 \h </w:instrText>
      </w:r>
      <w:r>
        <w:rPr>
          <w:noProof/>
        </w:rPr>
      </w:r>
      <w:r>
        <w:rPr>
          <w:noProof/>
        </w:rPr>
        <w:fldChar w:fldCharType="separate"/>
      </w:r>
      <w:r w:rsidR="00C1063A">
        <w:rPr>
          <w:noProof/>
        </w:rPr>
        <w:t>14</w:t>
      </w:r>
      <w:r>
        <w:rPr>
          <w:noProof/>
        </w:rPr>
        <w:fldChar w:fldCharType="end"/>
      </w:r>
    </w:p>
    <w:p w:rsidR="006C12D9" w:rsidRDefault="006C12D9">
      <w:pPr>
        <w:pStyle w:val="TOC2"/>
        <w:tabs>
          <w:tab w:val="left" w:pos="800"/>
          <w:tab w:val="right" w:leader="dot" w:pos="9344"/>
        </w:tabs>
        <w:rPr>
          <w:rFonts w:ascii="Times New Roman" w:hAnsi="Times New Roman"/>
          <w:smallCaps w:val="0"/>
          <w:noProof/>
          <w:sz w:val="24"/>
          <w:lang w:val="en-US"/>
        </w:rPr>
      </w:pPr>
      <w:r>
        <w:rPr>
          <w:noProof/>
        </w:rPr>
        <w:t>2.4</w:t>
      </w:r>
      <w:r>
        <w:rPr>
          <w:rFonts w:ascii="Times New Roman" w:hAnsi="Times New Roman"/>
          <w:smallCaps w:val="0"/>
          <w:noProof/>
          <w:sz w:val="24"/>
          <w:lang w:val="en-US"/>
        </w:rPr>
        <w:tab/>
      </w:r>
      <w:r>
        <w:rPr>
          <w:noProof/>
        </w:rPr>
        <w:t>Checklist for preparing a successful proposal</w:t>
      </w:r>
      <w:r>
        <w:rPr>
          <w:noProof/>
        </w:rPr>
        <w:tab/>
      </w:r>
      <w:r>
        <w:rPr>
          <w:noProof/>
        </w:rPr>
        <w:fldChar w:fldCharType="begin"/>
      </w:r>
      <w:r>
        <w:rPr>
          <w:noProof/>
        </w:rPr>
        <w:instrText xml:space="preserve"> PAGEREF _Toc284316632 \h </w:instrText>
      </w:r>
      <w:r>
        <w:rPr>
          <w:noProof/>
        </w:rPr>
      </w:r>
      <w:r>
        <w:rPr>
          <w:noProof/>
        </w:rPr>
        <w:fldChar w:fldCharType="separate"/>
      </w:r>
      <w:r w:rsidR="00C1063A">
        <w:rPr>
          <w:noProof/>
        </w:rPr>
        <w:t>15</w:t>
      </w:r>
      <w:r>
        <w:rPr>
          <w:noProof/>
        </w:rPr>
        <w:fldChar w:fldCharType="end"/>
      </w:r>
    </w:p>
    <w:p w:rsidR="006C12D9" w:rsidRDefault="006C12D9">
      <w:pPr>
        <w:pStyle w:val="TOC2"/>
        <w:tabs>
          <w:tab w:val="left" w:pos="800"/>
          <w:tab w:val="right" w:leader="dot" w:pos="9344"/>
        </w:tabs>
        <w:rPr>
          <w:rFonts w:ascii="Times New Roman" w:hAnsi="Times New Roman"/>
          <w:smallCaps w:val="0"/>
          <w:noProof/>
          <w:sz w:val="24"/>
          <w:lang w:val="en-US"/>
        </w:rPr>
      </w:pPr>
      <w:r>
        <w:rPr>
          <w:noProof/>
        </w:rPr>
        <w:t>2.5</w:t>
      </w:r>
      <w:r>
        <w:rPr>
          <w:rFonts w:ascii="Times New Roman" w:hAnsi="Times New Roman"/>
          <w:smallCaps w:val="0"/>
          <w:noProof/>
          <w:sz w:val="24"/>
          <w:lang w:val="en-US"/>
        </w:rPr>
        <w:tab/>
      </w:r>
      <w:r>
        <w:rPr>
          <w:noProof/>
        </w:rPr>
        <w:t>Project Proposal Definition (CP</w:t>
      </w:r>
      <w:r w:rsidR="00E432D1">
        <w:rPr>
          <w:noProof/>
        </w:rPr>
        <w:t>P</w:t>
      </w:r>
      <w:r>
        <w:rPr>
          <w:noProof/>
        </w:rPr>
        <w:t>)</w:t>
      </w:r>
      <w:r>
        <w:rPr>
          <w:noProof/>
        </w:rPr>
        <w:tab/>
      </w:r>
      <w:r>
        <w:rPr>
          <w:noProof/>
        </w:rPr>
        <w:fldChar w:fldCharType="begin"/>
      </w:r>
      <w:r>
        <w:rPr>
          <w:noProof/>
        </w:rPr>
        <w:instrText xml:space="preserve"> PAGEREF _Toc284316633 \h </w:instrText>
      </w:r>
      <w:r>
        <w:rPr>
          <w:noProof/>
        </w:rPr>
      </w:r>
      <w:r>
        <w:rPr>
          <w:noProof/>
        </w:rPr>
        <w:fldChar w:fldCharType="separate"/>
      </w:r>
      <w:r w:rsidR="00C1063A">
        <w:rPr>
          <w:noProof/>
        </w:rPr>
        <w:t>15</w:t>
      </w:r>
      <w:r>
        <w:rPr>
          <w:noProof/>
        </w:rPr>
        <w:fldChar w:fldCharType="end"/>
      </w:r>
    </w:p>
    <w:p w:rsidR="006C12D9" w:rsidRDefault="006C12D9">
      <w:pPr>
        <w:pStyle w:val="TOC3"/>
        <w:tabs>
          <w:tab w:val="left" w:pos="1200"/>
          <w:tab w:val="right" w:leader="dot" w:pos="9344"/>
        </w:tabs>
        <w:rPr>
          <w:rFonts w:ascii="Times New Roman" w:hAnsi="Times New Roman"/>
          <w:i w:val="0"/>
          <w:iCs w:val="0"/>
          <w:noProof/>
          <w:sz w:val="24"/>
          <w:lang w:val="en-US"/>
        </w:rPr>
      </w:pPr>
      <w:r>
        <w:rPr>
          <w:noProof/>
        </w:rPr>
        <w:t>2.5.1</w:t>
      </w:r>
      <w:r>
        <w:rPr>
          <w:rFonts w:ascii="Times New Roman" w:hAnsi="Times New Roman"/>
          <w:i w:val="0"/>
          <w:iCs w:val="0"/>
          <w:noProof/>
          <w:sz w:val="24"/>
          <w:lang w:val="en-US"/>
        </w:rPr>
        <w:tab/>
      </w:r>
      <w:r>
        <w:rPr>
          <w:noProof/>
        </w:rPr>
        <w:t>Define a project consortium</w:t>
      </w:r>
      <w:r>
        <w:rPr>
          <w:noProof/>
        </w:rPr>
        <w:tab/>
      </w:r>
      <w:r>
        <w:rPr>
          <w:noProof/>
        </w:rPr>
        <w:fldChar w:fldCharType="begin"/>
      </w:r>
      <w:r>
        <w:rPr>
          <w:noProof/>
        </w:rPr>
        <w:instrText xml:space="preserve"> PAGEREF _Toc284316634 \h </w:instrText>
      </w:r>
      <w:r>
        <w:rPr>
          <w:noProof/>
        </w:rPr>
      </w:r>
      <w:r>
        <w:rPr>
          <w:noProof/>
        </w:rPr>
        <w:fldChar w:fldCharType="separate"/>
      </w:r>
      <w:r w:rsidR="00C1063A">
        <w:rPr>
          <w:noProof/>
        </w:rPr>
        <w:t>15</w:t>
      </w:r>
      <w:r>
        <w:rPr>
          <w:noProof/>
        </w:rPr>
        <w:fldChar w:fldCharType="end"/>
      </w:r>
    </w:p>
    <w:p w:rsidR="006C12D9" w:rsidRDefault="006C12D9">
      <w:pPr>
        <w:pStyle w:val="TOC3"/>
        <w:tabs>
          <w:tab w:val="left" w:pos="1200"/>
          <w:tab w:val="right" w:leader="dot" w:pos="9344"/>
        </w:tabs>
        <w:rPr>
          <w:rFonts w:ascii="Times New Roman" w:hAnsi="Times New Roman"/>
          <w:i w:val="0"/>
          <w:iCs w:val="0"/>
          <w:noProof/>
          <w:sz w:val="24"/>
          <w:lang w:val="en-US"/>
        </w:rPr>
      </w:pPr>
      <w:r>
        <w:rPr>
          <w:noProof/>
        </w:rPr>
        <w:t>2.5.2</w:t>
      </w:r>
      <w:r>
        <w:rPr>
          <w:rFonts w:ascii="Times New Roman" w:hAnsi="Times New Roman"/>
          <w:i w:val="0"/>
          <w:iCs w:val="0"/>
          <w:noProof/>
          <w:sz w:val="24"/>
          <w:lang w:val="en-US"/>
        </w:rPr>
        <w:tab/>
      </w:r>
      <w:r>
        <w:rPr>
          <w:noProof/>
        </w:rPr>
        <w:t>Non-Disclosure or Confidentiality Agreement (NDA)</w:t>
      </w:r>
      <w:r>
        <w:rPr>
          <w:noProof/>
        </w:rPr>
        <w:tab/>
      </w:r>
      <w:r>
        <w:rPr>
          <w:noProof/>
        </w:rPr>
        <w:fldChar w:fldCharType="begin"/>
      </w:r>
      <w:r>
        <w:rPr>
          <w:noProof/>
        </w:rPr>
        <w:instrText xml:space="preserve"> PAGEREF _Toc284316635 \h </w:instrText>
      </w:r>
      <w:r>
        <w:rPr>
          <w:noProof/>
        </w:rPr>
      </w:r>
      <w:r>
        <w:rPr>
          <w:noProof/>
        </w:rPr>
        <w:fldChar w:fldCharType="separate"/>
      </w:r>
      <w:r w:rsidR="00C1063A">
        <w:rPr>
          <w:noProof/>
        </w:rPr>
        <w:t>15</w:t>
      </w:r>
      <w:r>
        <w:rPr>
          <w:noProof/>
        </w:rPr>
        <w:fldChar w:fldCharType="end"/>
      </w:r>
    </w:p>
    <w:p w:rsidR="006C12D9" w:rsidRDefault="006C12D9">
      <w:pPr>
        <w:pStyle w:val="TOC3"/>
        <w:tabs>
          <w:tab w:val="left" w:pos="1200"/>
          <w:tab w:val="right" w:leader="dot" w:pos="9344"/>
        </w:tabs>
        <w:rPr>
          <w:rFonts w:ascii="Times New Roman" w:hAnsi="Times New Roman"/>
          <w:i w:val="0"/>
          <w:iCs w:val="0"/>
          <w:noProof/>
          <w:sz w:val="24"/>
          <w:lang w:val="en-US"/>
        </w:rPr>
      </w:pPr>
      <w:r>
        <w:rPr>
          <w:noProof/>
        </w:rPr>
        <w:t>2.5.3</w:t>
      </w:r>
      <w:r>
        <w:rPr>
          <w:rFonts w:ascii="Times New Roman" w:hAnsi="Times New Roman"/>
          <w:i w:val="0"/>
          <w:iCs w:val="0"/>
          <w:noProof/>
          <w:sz w:val="24"/>
          <w:lang w:val="en-US"/>
        </w:rPr>
        <w:tab/>
      </w:r>
      <w:r>
        <w:rPr>
          <w:noProof/>
        </w:rPr>
        <w:t>Drafting and finalising the Proposal</w:t>
      </w:r>
      <w:r>
        <w:rPr>
          <w:noProof/>
        </w:rPr>
        <w:tab/>
      </w:r>
      <w:r>
        <w:rPr>
          <w:noProof/>
        </w:rPr>
        <w:fldChar w:fldCharType="begin"/>
      </w:r>
      <w:r>
        <w:rPr>
          <w:noProof/>
        </w:rPr>
        <w:instrText xml:space="preserve"> PAGEREF _Toc284316636 \h </w:instrText>
      </w:r>
      <w:r>
        <w:rPr>
          <w:noProof/>
        </w:rPr>
      </w:r>
      <w:r>
        <w:rPr>
          <w:noProof/>
        </w:rPr>
        <w:fldChar w:fldCharType="separate"/>
      </w:r>
      <w:r w:rsidR="00C1063A">
        <w:rPr>
          <w:noProof/>
        </w:rPr>
        <w:t>16</w:t>
      </w:r>
      <w:r>
        <w:rPr>
          <w:noProof/>
        </w:rPr>
        <w:fldChar w:fldCharType="end"/>
      </w:r>
    </w:p>
    <w:p w:rsidR="006C12D9" w:rsidRDefault="006C12D9">
      <w:pPr>
        <w:pStyle w:val="TOC2"/>
        <w:tabs>
          <w:tab w:val="left" w:pos="800"/>
          <w:tab w:val="right" w:leader="dot" w:pos="9344"/>
        </w:tabs>
        <w:rPr>
          <w:rFonts w:ascii="Times New Roman" w:hAnsi="Times New Roman"/>
          <w:smallCaps w:val="0"/>
          <w:noProof/>
          <w:sz w:val="24"/>
          <w:lang w:val="en-US"/>
        </w:rPr>
      </w:pPr>
      <w:r>
        <w:rPr>
          <w:noProof/>
        </w:rPr>
        <w:t>2.6</w:t>
      </w:r>
      <w:r>
        <w:rPr>
          <w:rFonts w:ascii="Times New Roman" w:hAnsi="Times New Roman"/>
          <w:smallCaps w:val="0"/>
          <w:noProof/>
          <w:sz w:val="24"/>
          <w:lang w:val="en-US"/>
        </w:rPr>
        <w:tab/>
      </w:r>
      <w:r>
        <w:rPr>
          <w:noProof/>
        </w:rPr>
        <w:t>Proposal evaluation</w:t>
      </w:r>
      <w:r>
        <w:rPr>
          <w:noProof/>
        </w:rPr>
        <w:tab/>
      </w:r>
      <w:r>
        <w:rPr>
          <w:noProof/>
        </w:rPr>
        <w:fldChar w:fldCharType="begin"/>
      </w:r>
      <w:r>
        <w:rPr>
          <w:noProof/>
        </w:rPr>
        <w:instrText xml:space="preserve"> PAGEREF _Toc284316637 \h </w:instrText>
      </w:r>
      <w:r>
        <w:rPr>
          <w:noProof/>
        </w:rPr>
      </w:r>
      <w:r>
        <w:rPr>
          <w:noProof/>
        </w:rPr>
        <w:fldChar w:fldCharType="separate"/>
      </w:r>
      <w:r w:rsidR="00C1063A">
        <w:rPr>
          <w:noProof/>
        </w:rPr>
        <w:t>16</w:t>
      </w:r>
      <w:r>
        <w:rPr>
          <w:noProof/>
        </w:rPr>
        <w:fldChar w:fldCharType="end"/>
      </w:r>
    </w:p>
    <w:p w:rsidR="006C12D9" w:rsidRDefault="006C12D9">
      <w:pPr>
        <w:pStyle w:val="TOC2"/>
        <w:tabs>
          <w:tab w:val="left" w:pos="800"/>
          <w:tab w:val="right" w:leader="dot" w:pos="9344"/>
        </w:tabs>
        <w:rPr>
          <w:rFonts w:ascii="Times New Roman" w:hAnsi="Times New Roman"/>
          <w:smallCaps w:val="0"/>
          <w:noProof/>
          <w:sz w:val="24"/>
          <w:lang w:val="en-US"/>
        </w:rPr>
      </w:pPr>
      <w:r>
        <w:rPr>
          <w:noProof/>
        </w:rPr>
        <w:t>2.7</w:t>
      </w:r>
      <w:r>
        <w:rPr>
          <w:rFonts w:ascii="Times New Roman" w:hAnsi="Times New Roman"/>
          <w:smallCaps w:val="0"/>
          <w:noProof/>
          <w:sz w:val="24"/>
          <w:lang w:val="en-US"/>
        </w:rPr>
        <w:tab/>
      </w:r>
      <w:r w:rsidR="006F411D">
        <w:rPr>
          <w:noProof/>
        </w:rPr>
        <w:t>CELTIC-NEXT</w:t>
      </w:r>
      <w:r>
        <w:rPr>
          <w:noProof/>
        </w:rPr>
        <w:t xml:space="preserve"> Label</w:t>
      </w:r>
      <w:r>
        <w:rPr>
          <w:noProof/>
        </w:rPr>
        <w:tab/>
      </w:r>
      <w:r>
        <w:rPr>
          <w:noProof/>
        </w:rPr>
        <w:fldChar w:fldCharType="begin"/>
      </w:r>
      <w:r>
        <w:rPr>
          <w:noProof/>
        </w:rPr>
        <w:instrText xml:space="preserve"> PAGEREF _Toc284316638 \h </w:instrText>
      </w:r>
      <w:r>
        <w:rPr>
          <w:noProof/>
        </w:rPr>
      </w:r>
      <w:r>
        <w:rPr>
          <w:noProof/>
        </w:rPr>
        <w:fldChar w:fldCharType="separate"/>
      </w:r>
      <w:r w:rsidR="00C1063A">
        <w:rPr>
          <w:noProof/>
        </w:rPr>
        <w:t>16</w:t>
      </w:r>
      <w:r>
        <w:rPr>
          <w:noProof/>
        </w:rPr>
        <w:fldChar w:fldCharType="end"/>
      </w:r>
    </w:p>
    <w:p w:rsidR="006C12D9" w:rsidRDefault="006C12D9">
      <w:pPr>
        <w:pStyle w:val="TOC1"/>
        <w:tabs>
          <w:tab w:val="left" w:pos="400"/>
          <w:tab w:val="right" w:leader="dot" w:pos="9344"/>
        </w:tabs>
        <w:rPr>
          <w:rFonts w:ascii="Times New Roman" w:hAnsi="Times New Roman"/>
          <w:b w:val="0"/>
          <w:bCs w:val="0"/>
          <w:caps w:val="0"/>
          <w:noProof/>
          <w:sz w:val="24"/>
          <w:lang w:val="en-US"/>
        </w:rPr>
      </w:pPr>
      <w:r>
        <w:rPr>
          <w:noProof/>
        </w:rPr>
        <w:t>3</w:t>
      </w:r>
      <w:r>
        <w:rPr>
          <w:rFonts w:ascii="Times New Roman" w:hAnsi="Times New Roman"/>
          <w:b w:val="0"/>
          <w:bCs w:val="0"/>
          <w:caps w:val="0"/>
          <w:noProof/>
          <w:sz w:val="24"/>
          <w:lang w:val="en-US"/>
        </w:rPr>
        <w:tab/>
      </w:r>
      <w:r>
        <w:rPr>
          <w:noProof/>
        </w:rPr>
        <w:t xml:space="preserve">Launching a </w:t>
      </w:r>
      <w:r w:rsidR="006F411D">
        <w:rPr>
          <w:noProof/>
        </w:rPr>
        <w:t>CELTIC-NEXT</w:t>
      </w:r>
      <w:r>
        <w:rPr>
          <w:noProof/>
        </w:rPr>
        <w:t xml:space="preserve"> project</w:t>
      </w:r>
      <w:r>
        <w:rPr>
          <w:noProof/>
        </w:rPr>
        <w:tab/>
      </w:r>
      <w:r>
        <w:rPr>
          <w:noProof/>
        </w:rPr>
        <w:fldChar w:fldCharType="begin"/>
      </w:r>
      <w:r>
        <w:rPr>
          <w:noProof/>
        </w:rPr>
        <w:instrText xml:space="preserve"> PAGEREF _Toc284316639 \h </w:instrText>
      </w:r>
      <w:r>
        <w:rPr>
          <w:noProof/>
        </w:rPr>
      </w:r>
      <w:r>
        <w:rPr>
          <w:noProof/>
        </w:rPr>
        <w:fldChar w:fldCharType="separate"/>
      </w:r>
      <w:r w:rsidR="00C1063A">
        <w:rPr>
          <w:noProof/>
        </w:rPr>
        <w:t>17</w:t>
      </w:r>
      <w:r>
        <w:rPr>
          <w:noProof/>
        </w:rPr>
        <w:fldChar w:fldCharType="end"/>
      </w:r>
    </w:p>
    <w:p w:rsidR="006C12D9" w:rsidRDefault="006C12D9">
      <w:pPr>
        <w:pStyle w:val="TOC2"/>
        <w:tabs>
          <w:tab w:val="left" w:pos="800"/>
          <w:tab w:val="right" w:leader="dot" w:pos="9344"/>
        </w:tabs>
        <w:rPr>
          <w:rFonts w:ascii="Times New Roman" w:hAnsi="Times New Roman"/>
          <w:smallCaps w:val="0"/>
          <w:noProof/>
          <w:sz w:val="24"/>
          <w:lang w:val="en-US"/>
        </w:rPr>
      </w:pPr>
      <w:r>
        <w:rPr>
          <w:noProof/>
        </w:rPr>
        <w:t>3.1</w:t>
      </w:r>
      <w:r>
        <w:rPr>
          <w:rFonts w:ascii="Times New Roman" w:hAnsi="Times New Roman"/>
          <w:smallCaps w:val="0"/>
          <w:noProof/>
          <w:sz w:val="24"/>
          <w:lang w:val="en-US"/>
        </w:rPr>
        <w:tab/>
      </w:r>
      <w:r>
        <w:rPr>
          <w:noProof/>
        </w:rPr>
        <w:t>Funding negotiations</w:t>
      </w:r>
      <w:r>
        <w:rPr>
          <w:noProof/>
        </w:rPr>
        <w:tab/>
      </w:r>
      <w:r>
        <w:rPr>
          <w:noProof/>
        </w:rPr>
        <w:fldChar w:fldCharType="begin"/>
      </w:r>
      <w:r>
        <w:rPr>
          <w:noProof/>
        </w:rPr>
        <w:instrText xml:space="preserve"> PAGEREF _Toc284316640 \h </w:instrText>
      </w:r>
      <w:r>
        <w:rPr>
          <w:noProof/>
        </w:rPr>
      </w:r>
      <w:r>
        <w:rPr>
          <w:noProof/>
        </w:rPr>
        <w:fldChar w:fldCharType="separate"/>
      </w:r>
      <w:r w:rsidR="00C1063A">
        <w:rPr>
          <w:noProof/>
        </w:rPr>
        <w:t>17</w:t>
      </w:r>
      <w:r>
        <w:rPr>
          <w:noProof/>
        </w:rPr>
        <w:fldChar w:fldCharType="end"/>
      </w:r>
    </w:p>
    <w:p w:rsidR="006C12D9" w:rsidRDefault="006C12D9">
      <w:pPr>
        <w:pStyle w:val="TOC2"/>
        <w:tabs>
          <w:tab w:val="left" w:pos="800"/>
          <w:tab w:val="right" w:leader="dot" w:pos="9344"/>
        </w:tabs>
        <w:rPr>
          <w:rFonts w:ascii="Times New Roman" w:hAnsi="Times New Roman"/>
          <w:smallCaps w:val="0"/>
          <w:noProof/>
          <w:sz w:val="24"/>
          <w:lang w:val="en-US"/>
        </w:rPr>
      </w:pPr>
      <w:r>
        <w:rPr>
          <w:noProof/>
        </w:rPr>
        <w:t>3.2</w:t>
      </w:r>
      <w:r>
        <w:rPr>
          <w:rFonts w:ascii="Times New Roman" w:hAnsi="Times New Roman"/>
          <w:smallCaps w:val="0"/>
          <w:noProof/>
          <w:sz w:val="24"/>
          <w:lang w:val="en-US"/>
        </w:rPr>
        <w:tab/>
      </w:r>
      <w:r>
        <w:rPr>
          <w:noProof/>
        </w:rPr>
        <w:t>Contracts and other legal documents</w:t>
      </w:r>
      <w:r>
        <w:rPr>
          <w:noProof/>
        </w:rPr>
        <w:tab/>
      </w:r>
      <w:r>
        <w:rPr>
          <w:noProof/>
        </w:rPr>
        <w:fldChar w:fldCharType="begin"/>
      </w:r>
      <w:r>
        <w:rPr>
          <w:noProof/>
        </w:rPr>
        <w:instrText xml:space="preserve"> PAGEREF _Toc284316641 \h </w:instrText>
      </w:r>
      <w:r>
        <w:rPr>
          <w:noProof/>
        </w:rPr>
      </w:r>
      <w:r>
        <w:rPr>
          <w:noProof/>
        </w:rPr>
        <w:fldChar w:fldCharType="separate"/>
      </w:r>
      <w:r w:rsidR="00C1063A">
        <w:rPr>
          <w:noProof/>
        </w:rPr>
        <w:t>18</w:t>
      </w:r>
      <w:r>
        <w:rPr>
          <w:noProof/>
        </w:rPr>
        <w:fldChar w:fldCharType="end"/>
      </w:r>
    </w:p>
    <w:p w:rsidR="006C12D9" w:rsidRDefault="006C12D9">
      <w:pPr>
        <w:pStyle w:val="TOC3"/>
        <w:tabs>
          <w:tab w:val="left" w:pos="1200"/>
          <w:tab w:val="right" w:leader="dot" w:pos="9344"/>
        </w:tabs>
        <w:rPr>
          <w:rFonts w:ascii="Times New Roman" w:hAnsi="Times New Roman"/>
          <w:i w:val="0"/>
          <w:iCs w:val="0"/>
          <w:noProof/>
          <w:sz w:val="24"/>
          <w:lang w:val="en-US"/>
        </w:rPr>
      </w:pPr>
      <w:r>
        <w:rPr>
          <w:noProof/>
        </w:rPr>
        <w:t>3.2.1</w:t>
      </w:r>
      <w:r>
        <w:rPr>
          <w:rFonts w:ascii="Times New Roman" w:hAnsi="Times New Roman"/>
          <w:i w:val="0"/>
          <w:iCs w:val="0"/>
          <w:noProof/>
          <w:sz w:val="24"/>
          <w:lang w:val="en-US"/>
        </w:rPr>
        <w:tab/>
      </w:r>
      <w:r>
        <w:rPr>
          <w:noProof/>
        </w:rPr>
        <w:t>Confirmation Letter and Declaration of Acceptance (CLDoA)</w:t>
      </w:r>
      <w:r>
        <w:rPr>
          <w:noProof/>
        </w:rPr>
        <w:tab/>
      </w:r>
      <w:r>
        <w:rPr>
          <w:noProof/>
        </w:rPr>
        <w:fldChar w:fldCharType="begin"/>
      </w:r>
      <w:r>
        <w:rPr>
          <w:noProof/>
        </w:rPr>
        <w:instrText xml:space="preserve"> PAGEREF _Toc284316642 \h </w:instrText>
      </w:r>
      <w:r>
        <w:rPr>
          <w:noProof/>
        </w:rPr>
      </w:r>
      <w:r>
        <w:rPr>
          <w:noProof/>
        </w:rPr>
        <w:fldChar w:fldCharType="separate"/>
      </w:r>
      <w:r w:rsidR="00C1063A">
        <w:rPr>
          <w:noProof/>
        </w:rPr>
        <w:t>18</w:t>
      </w:r>
      <w:r>
        <w:rPr>
          <w:noProof/>
        </w:rPr>
        <w:fldChar w:fldCharType="end"/>
      </w:r>
    </w:p>
    <w:p w:rsidR="006C12D9" w:rsidRDefault="006C12D9">
      <w:pPr>
        <w:pStyle w:val="TOC3"/>
        <w:tabs>
          <w:tab w:val="left" w:pos="1200"/>
          <w:tab w:val="right" w:leader="dot" w:pos="9344"/>
        </w:tabs>
        <w:rPr>
          <w:rFonts w:ascii="Times New Roman" w:hAnsi="Times New Roman"/>
          <w:i w:val="0"/>
          <w:iCs w:val="0"/>
          <w:noProof/>
          <w:sz w:val="24"/>
          <w:lang w:val="en-US"/>
        </w:rPr>
      </w:pPr>
      <w:r>
        <w:rPr>
          <w:noProof/>
        </w:rPr>
        <w:t>3.2.2</w:t>
      </w:r>
      <w:r>
        <w:rPr>
          <w:rFonts w:ascii="Times New Roman" w:hAnsi="Times New Roman"/>
          <w:i w:val="0"/>
          <w:iCs w:val="0"/>
          <w:noProof/>
          <w:sz w:val="24"/>
          <w:lang w:val="en-US"/>
        </w:rPr>
        <w:tab/>
      </w:r>
      <w:r w:rsidR="006F411D">
        <w:rPr>
          <w:noProof/>
        </w:rPr>
        <w:t>CELTIC-NEXT</w:t>
      </w:r>
      <w:r>
        <w:rPr>
          <w:noProof/>
        </w:rPr>
        <w:t xml:space="preserve"> Frame Agreement (CFA)</w:t>
      </w:r>
      <w:r>
        <w:rPr>
          <w:noProof/>
        </w:rPr>
        <w:tab/>
      </w:r>
      <w:r>
        <w:rPr>
          <w:noProof/>
        </w:rPr>
        <w:fldChar w:fldCharType="begin"/>
      </w:r>
      <w:r>
        <w:rPr>
          <w:noProof/>
        </w:rPr>
        <w:instrText xml:space="preserve"> PAGEREF _Toc284316643 \h </w:instrText>
      </w:r>
      <w:r>
        <w:rPr>
          <w:noProof/>
        </w:rPr>
      </w:r>
      <w:r>
        <w:rPr>
          <w:noProof/>
        </w:rPr>
        <w:fldChar w:fldCharType="separate"/>
      </w:r>
      <w:r w:rsidR="00C1063A">
        <w:rPr>
          <w:noProof/>
        </w:rPr>
        <w:t>18</w:t>
      </w:r>
      <w:r>
        <w:rPr>
          <w:noProof/>
        </w:rPr>
        <w:fldChar w:fldCharType="end"/>
      </w:r>
    </w:p>
    <w:p w:rsidR="006C12D9" w:rsidRDefault="006C12D9">
      <w:pPr>
        <w:pStyle w:val="TOC3"/>
        <w:tabs>
          <w:tab w:val="left" w:pos="1200"/>
          <w:tab w:val="right" w:leader="dot" w:pos="9344"/>
        </w:tabs>
        <w:rPr>
          <w:rFonts w:ascii="Times New Roman" w:hAnsi="Times New Roman"/>
          <w:i w:val="0"/>
          <w:iCs w:val="0"/>
          <w:noProof/>
          <w:sz w:val="24"/>
          <w:lang w:val="en-US"/>
        </w:rPr>
      </w:pPr>
      <w:r>
        <w:rPr>
          <w:noProof/>
        </w:rPr>
        <w:t>3.2.3</w:t>
      </w:r>
      <w:r>
        <w:rPr>
          <w:rFonts w:ascii="Times New Roman" w:hAnsi="Times New Roman"/>
          <w:i w:val="0"/>
          <w:iCs w:val="0"/>
          <w:noProof/>
          <w:sz w:val="24"/>
          <w:lang w:val="en-US"/>
        </w:rPr>
        <w:tab/>
      </w:r>
      <w:r>
        <w:rPr>
          <w:noProof/>
        </w:rPr>
        <w:t>Project Cooperation Agreement (PCA)</w:t>
      </w:r>
      <w:r>
        <w:rPr>
          <w:noProof/>
        </w:rPr>
        <w:tab/>
      </w:r>
      <w:r>
        <w:rPr>
          <w:noProof/>
        </w:rPr>
        <w:fldChar w:fldCharType="begin"/>
      </w:r>
      <w:r>
        <w:rPr>
          <w:noProof/>
        </w:rPr>
        <w:instrText xml:space="preserve"> PAGEREF _Toc284316644 \h </w:instrText>
      </w:r>
      <w:r>
        <w:rPr>
          <w:noProof/>
        </w:rPr>
      </w:r>
      <w:r>
        <w:rPr>
          <w:noProof/>
        </w:rPr>
        <w:fldChar w:fldCharType="separate"/>
      </w:r>
      <w:r w:rsidR="00C1063A">
        <w:rPr>
          <w:noProof/>
        </w:rPr>
        <w:t>18</w:t>
      </w:r>
      <w:r>
        <w:rPr>
          <w:noProof/>
        </w:rPr>
        <w:fldChar w:fldCharType="end"/>
      </w:r>
    </w:p>
    <w:p w:rsidR="006C12D9" w:rsidRDefault="006C12D9">
      <w:pPr>
        <w:pStyle w:val="TOC3"/>
        <w:tabs>
          <w:tab w:val="left" w:pos="1200"/>
          <w:tab w:val="right" w:leader="dot" w:pos="9344"/>
        </w:tabs>
        <w:rPr>
          <w:rFonts w:ascii="Times New Roman" w:hAnsi="Times New Roman"/>
          <w:i w:val="0"/>
          <w:iCs w:val="0"/>
          <w:noProof/>
          <w:sz w:val="24"/>
          <w:lang w:val="en-US"/>
        </w:rPr>
      </w:pPr>
      <w:r>
        <w:rPr>
          <w:noProof/>
        </w:rPr>
        <w:t>3.2.4</w:t>
      </w:r>
      <w:r>
        <w:rPr>
          <w:rFonts w:ascii="Times New Roman" w:hAnsi="Times New Roman"/>
          <w:i w:val="0"/>
          <w:iCs w:val="0"/>
          <w:noProof/>
          <w:sz w:val="24"/>
          <w:lang w:val="en-US"/>
        </w:rPr>
        <w:tab/>
      </w:r>
      <w:r>
        <w:rPr>
          <w:noProof/>
        </w:rPr>
        <w:t>Project Change Request (PCR)</w:t>
      </w:r>
      <w:r>
        <w:rPr>
          <w:noProof/>
        </w:rPr>
        <w:tab/>
      </w:r>
      <w:r>
        <w:rPr>
          <w:noProof/>
        </w:rPr>
        <w:fldChar w:fldCharType="begin"/>
      </w:r>
      <w:r>
        <w:rPr>
          <w:noProof/>
        </w:rPr>
        <w:instrText xml:space="preserve"> PAGEREF _Toc284316645 \h </w:instrText>
      </w:r>
      <w:r>
        <w:rPr>
          <w:noProof/>
        </w:rPr>
      </w:r>
      <w:r>
        <w:rPr>
          <w:noProof/>
        </w:rPr>
        <w:fldChar w:fldCharType="separate"/>
      </w:r>
      <w:r w:rsidR="00C1063A">
        <w:rPr>
          <w:noProof/>
        </w:rPr>
        <w:t>19</w:t>
      </w:r>
      <w:r>
        <w:rPr>
          <w:noProof/>
        </w:rPr>
        <w:fldChar w:fldCharType="end"/>
      </w:r>
    </w:p>
    <w:p w:rsidR="006C12D9" w:rsidRDefault="006C12D9">
      <w:pPr>
        <w:pStyle w:val="TOC2"/>
        <w:tabs>
          <w:tab w:val="left" w:pos="800"/>
          <w:tab w:val="right" w:leader="dot" w:pos="9344"/>
        </w:tabs>
        <w:rPr>
          <w:rFonts w:ascii="Times New Roman" w:hAnsi="Times New Roman"/>
          <w:smallCaps w:val="0"/>
          <w:noProof/>
          <w:sz w:val="24"/>
          <w:lang w:val="en-US"/>
        </w:rPr>
      </w:pPr>
      <w:r>
        <w:rPr>
          <w:noProof/>
        </w:rPr>
        <w:t>3.3</w:t>
      </w:r>
      <w:r>
        <w:rPr>
          <w:rFonts w:ascii="Times New Roman" w:hAnsi="Times New Roman"/>
          <w:smallCaps w:val="0"/>
          <w:noProof/>
          <w:sz w:val="24"/>
          <w:lang w:val="en-US"/>
        </w:rPr>
        <w:tab/>
      </w:r>
      <w:r>
        <w:rPr>
          <w:noProof/>
        </w:rPr>
        <w:t xml:space="preserve">Kick-off a </w:t>
      </w:r>
      <w:r w:rsidR="006F411D">
        <w:rPr>
          <w:noProof/>
        </w:rPr>
        <w:t>CELTIC-NEXT</w:t>
      </w:r>
      <w:r>
        <w:rPr>
          <w:noProof/>
        </w:rPr>
        <w:t xml:space="preserve"> project</w:t>
      </w:r>
      <w:r>
        <w:rPr>
          <w:noProof/>
        </w:rPr>
        <w:tab/>
      </w:r>
      <w:r>
        <w:rPr>
          <w:noProof/>
        </w:rPr>
        <w:fldChar w:fldCharType="begin"/>
      </w:r>
      <w:r>
        <w:rPr>
          <w:noProof/>
        </w:rPr>
        <w:instrText xml:space="preserve"> PAGEREF _Toc284316646 \h </w:instrText>
      </w:r>
      <w:r>
        <w:rPr>
          <w:noProof/>
        </w:rPr>
      </w:r>
      <w:r>
        <w:rPr>
          <w:noProof/>
        </w:rPr>
        <w:fldChar w:fldCharType="separate"/>
      </w:r>
      <w:r w:rsidR="00C1063A">
        <w:rPr>
          <w:noProof/>
        </w:rPr>
        <w:t>19</w:t>
      </w:r>
      <w:r>
        <w:rPr>
          <w:noProof/>
        </w:rPr>
        <w:fldChar w:fldCharType="end"/>
      </w:r>
    </w:p>
    <w:p w:rsidR="006C12D9" w:rsidRDefault="006C12D9">
      <w:pPr>
        <w:pStyle w:val="TOC3"/>
        <w:tabs>
          <w:tab w:val="left" w:pos="1200"/>
          <w:tab w:val="right" w:leader="dot" w:pos="9344"/>
        </w:tabs>
        <w:rPr>
          <w:rFonts w:ascii="Times New Roman" w:hAnsi="Times New Roman"/>
          <w:i w:val="0"/>
          <w:iCs w:val="0"/>
          <w:noProof/>
          <w:sz w:val="24"/>
          <w:lang w:val="en-US"/>
        </w:rPr>
      </w:pPr>
      <w:r>
        <w:rPr>
          <w:noProof/>
        </w:rPr>
        <w:t>3.3.1</w:t>
      </w:r>
      <w:r>
        <w:rPr>
          <w:rFonts w:ascii="Times New Roman" w:hAnsi="Times New Roman"/>
          <w:i w:val="0"/>
          <w:iCs w:val="0"/>
          <w:noProof/>
          <w:sz w:val="24"/>
          <w:lang w:val="en-US"/>
        </w:rPr>
        <w:tab/>
      </w:r>
      <w:r>
        <w:rPr>
          <w:noProof/>
        </w:rPr>
        <w:t>Project Description</w:t>
      </w:r>
      <w:r>
        <w:rPr>
          <w:noProof/>
        </w:rPr>
        <w:tab/>
      </w:r>
      <w:r>
        <w:rPr>
          <w:noProof/>
        </w:rPr>
        <w:fldChar w:fldCharType="begin"/>
      </w:r>
      <w:r>
        <w:rPr>
          <w:noProof/>
        </w:rPr>
        <w:instrText xml:space="preserve"> PAGEREF _Toc284316647 \h </w:instrText>
      </w:r>
      <w:r>
        <w:rPr>
          <w:noProof/>
        </w:rPr>
      </w:r>
      <w:r>
        <w:rPr>
          <w:noProof/>
        </w:rPr>
        <w:fldChar w:fldCharType="separate"/>
      </w:r>
      <w:r w:rsidR="00C1063A">
        <w:rPr>
          <w:noProof/>
        </w:rPr>
        <w:t>20</w:t>
      </w:r>
      <w:r>
        <w:rPr>
          <w:noProof/>
        </w:rPr>
        <w:fldChar w:fldCharType="end"/>
      </w:r>
    </w:p>
    <w:p w:rsidR="006C12D9" w:rsidRDefault="006C12D9">
      <w:pPr>
        <w:pStyle w:val="TOC2"/>
        <w:tabs>
          <w:tab w:val="left" w:pos="800"/>
          <w:tab w:val="right" w:leader="dot" w:pos="9344"/>
        </w:tabs>
        <w:rPr>
          <w:rFonts w:ascii="Times New Roman" w:hAnsi="Times New Roman"/>
          <w:smallCaps w:val="0"/>
          <w:noProof/>
          <w:sz w:val="24"/>
          <w:lang w:val="en-US"/>
        </w:rPr>
      </w:pPr>
      <w:r>
        <w:rPr>
          <w:noProof/>
        </w:rPr>
        <w:t>3.4</w:t>
      </w:r>
      <w:r>
        <w:rPr>
          <w:rFonts w:ascii="Times New Roman" w:hAnsi="Times New Roman"/>
          <w:smallCaps w:val="0"/>
          <w:noProof/>
          <w:sz w:val="24"/>
          <w:lang w:val="en-US"/>
        </w:rPr>
        <w:tab/>
      </w:r>
      <w:r>
        <w:rPr>
          <w:noProof/>
        </w:rPr>
        <w:t>Project Information and Publications</w:t>
      </w:r>
      <w:r>
        <w:rPr>
          <w:noProof/>
        </w:rPr>
        <w:tab/>
      </w:r>
      <w:r>
        <w:rPr>
          <w:noProof/>
        </w:rPr>
        <w:fldChar w:fldCharType="begin"/>
      </w:r>
      <w:r>
        <w:rPr>
          <w:noProof/>
        </w:rPr>
        <w:instrText xml:space="preserve"> PAGEREF _Toc284316648 \h </w:instrText>
      </w:r>
      <w:r>
        <w:rPr>
          <w:noProof/>
        </w:rPr>
      </w:r>
      <w:r>
        <w:rPr>
          <w:noProof/>
        </w:rPr>
        <w:fldChar w:fldCharType="separate"/>
      </w:r>
      <w:r w:rsidR="00C1063A">
        <w:rPr>
          <w:noProof/>
        </w:rPr>
        <w:t>20</w:t>
      </w:r>
      <w:r>
        <w:rPr>
          <w:noProof/>
        </w:rPr>
        <w:fldChar w:fldCharType="end"/>
      </w:r>
    </w:p>
    <w:p w:rsidR="006C12D9" w:rsidRDefault="006C12D9">
      <w:pPr>
        <w:pStyle w:val="TOC3"/>
        <w:tabs>
          <w:tab w:val="left" w:pos="1200"/>
          <w:tab w:val="right" w:leader="dot" w:pos="9344"/>
        </w:tabs>
        <w:rPr>
          <w:rFonts w:ascii="Times New Roman" w:hAnsi="Times New Roman"/>
          <w:i w:val="0"/>
          <w:iCs w:val="0"/>
          <w:noProof/>
          <w:sz w:val="24"/>
          <w:lang w:val="en-US"/>
        </w:rPr>
      </w:pPr>
      <w:r>
        <w:rPr>
          <w:noProof/>
        </w:rPr>
        <w:t>3.4.1</w:t>
      </w:r>
      <w:r>
        <w:rPr>
          <w:rFonts w:ascii="Times New Roman" w:hAnsi="Times New Roman"/>
          <w:i w:val="0"/>
          <w:iCs w:val="0"/>
          <w:noProof/>
          <w:sz w:val="24"/>
          <w:lang w:val="en-US"/>
        </w:rPr>
        <w:tab/>
      </w:r>
      <w:r>
        <w:rPr>
          <w:noProof/>
        </w:rPr>
        <w:t>Project Web pages</w:t>
      </w:r>
      <w:r>
        <w:rPr>
          <w:noProof/>
        </w:rPr>
        <w:tab/>
      </w:r>
      <w:r>
        <w:rPr>
          <w:noProof/>
        </w:rPr>
        <w:fldChar w:fldCharType="begin"/>
      </w:r>
      <w:r>
        <w:rPr>
          <w:noProof/>
        </w:rPr>
        <w:instrText xml:space="preserve"> PAGEREF _Toc284316649 \h </w:instrText>
      </w:r>
      <w:r>
        <w:rPr>
          <w:noProof/>
        </w:rPr>
      </w:r>
      <w:r>
        <w:rPr>
          <w:noProof/>
        </w:rPr>
        <w:fldChar w:fldCharType="separate"/>
      </w:r>
      <w:r w:rsidR="00C1063A">
        <w:rPr>
          <w:noProof/>
        </w:rPr>
        <w:t>20</w:t>
      </w:r>
      <w:r>
        <w:rPr>
          <w:noProof/>
        </w:rPr>
        <w:fldChar w:fldCharType="end"/>
      </w:r>
    </w:p>
    <w:p w:rsidR="006C12D9" w:rsidRDefault="006C12D9">
      <w:pPr>
        <w:pStyle w:val="TOC3"/>
        <w:tabs>
          <w:tab w:val="left" w:pos="1200"/>
          <w:tab w:val="right" w:leader="dot" w:pos="9344"/>
        </w:tabs>
        <w:rPr>
          <w:rFonts w:ascii="Times New Roman" w:hAnsi="Times New Roman"/>
          <w:i w:val="0"/>
          <w:iCs w:val="0"/>
          <w:noProof/>
          <w:sz w:val="24"/>
          <w:lang w:val="en-US"/>
        </w:rPr>
      </w:pPr>
      <w:r>
        <w:rPr>
          <w:noProof/>
        </w:rPr>
        <w:t>3.4.2</w:t>
      </w:r>
      <w:r>
        <w:rPr>
          <w:rFonts w:ascii="Times New Roman" w:hAnsi="Times New Roman"/>
          <w:i w:val="0"/>
          <w:iCs w:val="0"/>
          <w:noProof/>
          <w:sz w:val="24"/>
          <w:lang w:val="en-US"/>
        </w:rPr>
        <w:tab/>
      </w:r>
      <w:r>
        <w:rPr>
          <w:noProof/>
        </w:rPr>
        <w:t>Project Leaflet</w:t>
      </w:r>
      <w:r>
        <w:rPr>
          <w:noProof/>
        </w:rPr>
        <w:tab/>
      </w:r>
      <w:r>
        <w:rPr>
          <w:noProof/>
        </w:rPr>
        <w:fldChar w:fldCharType="begin"/>
      </w:r>
      <w:r>
        <w:rPr>
          <w:noProof/>
        </w:rPr>
        <w:instrText xml:space="preserve"> PAGEREF _Toc284316650 \h </w:instrText>
      </w:r>
      <w:r>
        <w:rPr>
          <w:noProof/>
        </w:rPr>
      </w:r>
      <w:r>
        <w:rPr>
          <w:noProof/>
        </w:rPr>
        <w:fldChar w:fldCharType="separate"/>
      </w:r>
      <w:r w:rsidR="00C1063A">
        <w:rPr>
          <w:noProof/>
        </w:rPr>
        <w:t>21</w:t>
      </w:r>
      <w:r>
        <w:rPr>
          <w:noProof/>
        </w:rPr>
        <w:fldChar w:fldCharType="end"/>
      </w:r>
    </w:p>
    <w:p w:rsidR="006C12D9" w:rsidRDefault="006C12D9">
      <w:pPr>
        <w:pStyle w:val="TOC1"/>
        <w:tabs>
          <w:tab w:val="left" w:pos="400"/>
          <w:tab w:val="right" w:leader="dot" w:pos="9344"/>
        </w:tabs>
        <w:rPr>
          <w:rFonts w:ascii="Times New Roman" w:hAnsi="Times New Roman"/>
          <w:b w:val="0"/>
          <w:bCs w:val="0"/>
          <w:caps w:val="0"/>
          <w:noProof/>
          <w:sz w:val="24"/>
          <w:lang w:val="en-US"/>
        </w:rPr>
      </w:pPr>
      <w:r>
        <w:rPr>
          <w:noProof/>
        </w:rPr>
        <w:t>4</w:t>
      </w:r>
      <w:r>
        <w:rPr>
          <w:rFonts w:ascii="Times New Roman" w:hAnsi="Times New Roman"/>
          <w:b w:val="0"/>
          <w:bCs w:val="0"/>
          <w:caps w:val="0"/>
          <w:noProof/>
          <w:sz w:val="24"/>
          <w:lang w:val="en-US"/>
        </w:rPr>
        <w:tab/>
      </w:r>
      <w:r>
        <w:rPr>
          <w:noProof/>
        </w:rPr>
        <w:t xml:space="preserve">Management of </w:t>
      </w:r>
      <w:r w:rsidR="006F411D">
        <w:rPr>
          <w:noProof/>
        </w:rPr>
        <w:t>CELTIC-NEXT</w:t>
      </w:r>
      <w:r>
        <w:rPr>
          <w:noProof/>
        </w:rPr>
        <w:t xml:space="preserve"> projects</w:t>
      </w:r>
      <w:r>
        <w:rPr>
          <w:noProof/>
        </w:rPr>
        <w:tab/>
      </w:r>
      <w:r>
        <w:rPr>
          <w:noProof/>
        </w:rPr>
        <w:fldChar w:fldCharType="begin"/>
      </w:r>
      <w:r>
        <w:rPr>
          <w:noProof/>
        </w:rPr>
        <w:instrText xml:space="preserve"> PAGEREF _Toc284316651 \h </w:instrText>
      </w:r>
      <w:r>
        <w:rPr>
          <w:noProof/>
        </w:rPr>
      </w:r>
      <w:r>
        <w:rPr>
          <w:noProof/>
        </w:rPr>
        <w:fldChar w:fldCharType="separate"/>
      </w:r>
      <w:r w:rsidR="00C1063A">
        <w:rPr>
          <w:noProof/>
        </w:rPr>
        <w:t>22</w:t>
      </w:r>
      <w:r>
        <w:rPr>
          <w:noProof/>
        </w:rPr>
        <w:fldChar w:fldCharType="end"/>
      </w:r>
    </w:p>
    <w:p w:rsidR="006C12D9" w:rsidRDefault="006C12D9">
      <w:pPr>
        <w:pStyle w:val="TOC2"/>
        <w:tabs>
          <w:tab w:val="left" w:pos="800"/>
          <w:tab w:val="right" w:leader="dot" w:pos="9344"/>
        </w:tabs>
        <w:rPr>
          <w:rFonts w:ascii="Times New Roman" w:hAnsi="Times New Roman"/>
          <w:smallCaps w:val="0"/>
          <w:noProof/>
          <w:sz w:val="24"/>
          <w:lang w:val="en-US"/>
        </w:rPr>
      </w:pPr>
      <w:r>
        <w:rPr>
          <w:noProof/>
        </w:rPr>
        <w:t>4.1</w:t>
      </w:r>
      <w:r>
        <w:rPr>
          <w:rFonts w:ascii="Times New Roman" w:hAnsi="Times New Roman"/>
          <w:smallCaps w:val="0"/>
          <w:noProof/>
          <w:sz w:val="24"/>
          <w:lang w:val="en-US"/>
        </w:rPr>
        <w:tab/>
      </w:r>
      <w:r>
        <w:rPr>
          <w:noProof/>
        </w:rPr>
        <w:t>Example Management Structure</w:t>
      </w:r>
      <w:r>
        <w:rPr>
          <w:noProof/>
        </w:rPr>
        <w:tab/>
      </w:r>
      <w:r>
        <w:rPr>
          <w:noProof/>
        </w:rPr>
        <w:fldChar w:fldCharType="begin"/>
      </w:r>
      <w:r>
        <w:rPr>
          <w:noProof/>
        </w:rPr>
        <w:instrText xml:space="preserve"> PAGEREF _Toc284316652 \h </w:instrText>
      </w:r>
      <w:r>
        <w:rPr>
          <w:noProof/>
        </w:rPr>
      </w:r>
      <w:r>
        <w:rPr>
          <w:noProof/>
        </w:rPr>
        <w:fldChar w:fldCharType="separate"/>
      </w:r>
      <w:r w:rsidR="00C1063A">
        <w:rPr>
          <w:noProof/>
        </w:rPr>
        <w:t>22</w:t>
      </w:r>
      <w:r>
        <w:rPr>
          <w:noProof/>
        </w:rPr>
        <w:fldChar w:fldCharType="end"/>
      </w:r>
    </w:p>
    <w:p w:rsidR="006C12D9" w:rsidRDefault="006C12D9">
      <w:pPr>
        <w:pStyle w:val="TOC2"/>
        <w:tabs>
          <w:tab w:val="left" w:pos="800"/>
          <w:tab w:val="right" w:leader="dot" w:pos="9344"/>
        </w:tabs>
        <w:rPr>
          <w:rFonts w:ascii="Times New Roman" w:hAnsi="Times New Roman"/>
          <w:smallCaps w:val="0"/>
          <w:noProof/>
          <w:sz w:val="24"/>
          <w:lang w:val="en-US"/>
        </w:rPr>
      </w:pPr>
      <w:r>
        <w:rPr>
          <w:noProof/>
        </w:rPr>
        <w:t>4.2</w:t>
      </w:r>
      <w:r>
        <w:rPr>
          <w:rFonts w:ascii="Times New Roman" w:hAnsi="Times New Roman"/>
          <w:smallCaps w:val="0"/>
          <w:noProof/>
          <w:sz w:val="24"/>
          <w:lang w:val="en-US"/>
        </w:rPr>
        <w:tab/>
      </w:r>
      <w:r>
        <w:rPr>
          <w:noProof/>
        </w:rPr>
        <w:t>Detailed project management roles</w:t>
      </w:r>
      <w:r>
        <w:rPr>
          <w:noProof/>
        </w:rPr>
        <w:tab/>
      </w:r>
      <w:r>
        <w:rPr>
          <w:noProof/>
        </w:rPr>
        <w:fldChar w:fldCharType="begin"/>
      </w:r>
      <w:r>
        <w:rPr>
          <w:noProof/>
        </w:rPr>
        <w:instrText xml:space="preserve"> PAGEREF _Toc284316653 \h </w:instrText>
      </w:r>
      <w:r>
        <w:rPr>
          <w:noProof/>
        </w:rPr>
      </w:r>
      <w:r>
        <w:rPr>
          <w:noProof/>
        </w:rPr>
        <w:fldChar w:fldCharType="separate"/>
      </w:r>
      <w:r w:rsidR="00C1063A">
        <w:rPr>
          <w:noProof/>
        </w:rPr>
        <w:t>23</w:t>
      </w:r>
      <w:r>
        <w:rPr>
          <w:noProof/>
        </w:rPr>
        <w:fldChar w:fldCharType="end"/>
      </w:r>
    </w:p>
    <w:p w:rsidR="006C12D9" w:rsidRDefault="006C12D9">
      <w:pPr>
        <w:pStyle w:val="TOC2"/>
        <w:tabs>
          <w:tab w:val="left" w:pos="800"/>
          <w:tab w:val="right" w:leader="dot" w:pos="9344"/>
        </w:tabs>
        <w:rPr>
          <w:rFonts w:ascii="Times New Roman" w:hAnsi="Times New Roman"/>
          <w:smallCaps w:val="0"/>
          <w:noProof/>
          <w:sz w:val="24"/>
          <w:lang w:val="en-US"/>
        </w:rPr>
      </w:pPr>
      <w:r>
        <w:rPr>
          <w:noProof/>
        </w:rPr>
        <w:t>4.3</w:t>
      </w:r>
      <w:r>
        <w:rPr>
          <w:rFonts w:ascii="Times New Roman" w:hAnsi="Times New Roman"/>
          <w:smallCaps w:val="0"/>
          <w:noProof/>
          <w:sz w:val="24"/>
          <w:lang w:val="en-US"/>
        </w:rPr>
        <w:tab/>
      </w:r>
      <w:r>
        <w:rPr>
          <w:noProof/>
        </w:rPr>
        <w:t>Decision procedures and conflict resolution</w:t>
      </w:r>
      <w:r>
        <w:rPr>
          <w:noProof/>
        </w:rPr>
        <w:tab/>
      </w:r>
      <w:r>
        <w:rPr>
          <w:noProof/>
        </w:rPr>
        <w:fldChar w:fldCharType="begin"/>
      </w:r>
      <w:r>
        <w:rPr>
          <w:noProof/>
        </w:rPr>
        <w:instrText xml:space="preserve"> PAGEREF _Toc284316654 \h </w:instrText>
      </w:r>
      <w:r>
        <w:rPr>
          <w:noProof/>
        </w:rPr>
      </w:r>
      <w:r>
        <w:rPr>
          <w:noProof/>
        </w:rPr>
        <w:fldChar w:fldCharType="separate"/>
      </w:r>
      <w:r w:rsidR="00C1063A">
        <w:rPr>
          <w:noProof/>
        </w:rPr>
        <w:t>24</w:t>
      </w:r>
      <w:r>
        <w:rPr>
          <w:noProof/>
        </w:rPr>
        <w:fldChar w:fldCharType="end"/>
      </w:r>
    </w:p>
    <w:p w:rsidR="006C12D9" w:rsidRDefault="006C12D9">
      <w:pPr>
        <w:pStyle w:val="TOC2"/>
        <w:tabs>
          <w:tab w:val="left" w:pos="800"/>
          <w:tab w:val="right" w:leader="dot" w:pos="9344"/>
        </w:tabs>
        <w:rPr>
          <w:rFonts w:ascii="Times New Roman" w:hAnsi="Times New Roman"/>
          <w:smallCaps w:val="0"/>
          <w:noProof/>
          <w:sz w:val="24"/>
          <w:lang w:val="en-US"/>
        </w:rPr>
      </w:pPr>
      <w:r>
        <w:rPr>
          <w:noProof/>
        </w:rPr>
        <w:t>4.4</w:t>
      </w:r>
      <w:r>
        <w:rPr>
          <w:rFonts w:ascii="Times New Roman" w:hAnsi="Times New Roman"/>
          <w:smallCaps w:val="0"/>
          <w:noProof/>
          <w:sz w:val="24"/>
          <w:lang w:val="en-US"/>
        </w:rPr>
        <w:tab/>
      </w:r>
      <w:r>
        <w:rPr>
          <w:noProof/>
        </w:rPr>
        <w:t>Project Quality Assurance</w:t>
      </w:r>
      <w:r>
        <w:rPr>
          <w:noProof/>
        </w:rPr>
        <w:tab/>
      </w:r>
      <w:r>
        <w:rPr>
          <w:noProof/>
        </w:rPr>
        <w:fldChar w:fldCharType="begin"/>
      </w:r>
      <w:r>
        <w:rPr>
          <w:noProof/>
        </w:rPr>
        <w:instrText xml:space="preserve"> PAGEREF _Toc284316655 \h </w:instrText>
      </w:r>
      <w:r>
        <w:rPr>
          <w:noProof/>
        </w:rPr>
      </w:r>
      <w:r>
        <w:rPr>
          <w:noProof/>
        </w:rPr>
        <w:fldChar w:fldCharType="separate"/>
      </w:r>
      <w:r w:rsidR="00C1063A">
        <w:rPr>
          <w:noProof/>
        </w:rPr>
        <w:t>24</w:t>
      </w:r>
      <w:r>
        <w:rPr>
          <w:noProof/>
        </w:rPr>
        <w:fldChar w:fldCharType="end"/>
      </w:r>
    </w:p>
    <w:p w:rsidR="006C12D9" w:rsidRDefault="006C12D9">
      <w:pPr>
        <w:pStyle w:val="TOC2"/>
        <w:tabs>
          <w:tab w:val="left" w:pos="800"/>
          <w:tab w:val="right" w:leader="dot" w:pos="9344"/>
        </w:tabs>
        <w:rPr>
          <w:rFonts w:ascii="Times New Roman" w:hAnsi="Times New Roman"/>
          <w:smallCaps w:val="0"/>
          <w:noProof/>
          <w:sz w:val="24"/>
          <w:lang w:val="en-US"/>
        </w:rPr>
      </w:pPr>
      <w:r>
        <w:rPr>
          <w:noProof/>
        </w:rPr>
        <w:t>4.5</w:t>
      </w:r>
      <w:r>
        <w:rPr>
          <w:rFonts w:ascii="Times New Roman" w:hAnsi="Times New Roman"/>
          <w:smallCaps w:val="0"/>
          <w:noProof/>
          <w:sz w:val="24"/>
          <w:lang w:val="en-US"/>
        </w:rPr>
        <w:tab/>
      </w:r>
      <w:r>
        <w:rPr>
          <w:noProof/>
        </w:rPr>
        <w:t>Risk management</w:t>
      </w:r>
      <w:r>
        <w:rPr>
          <w:noProof/>
        </w:rPr>
        <w:tab/>
      </w:r>
      <w:r>
        <w:rPr>
          <w:noProof/>
        </w:rPr>
        <w:fldChar w:fldCharType="begin"/>
      </w:r>
      <w:r>
        <w:rPr>
          <w:noProof/>
        </w:rPr>
        <w:instrText xml:space="preserve"> PAGEREF _Toc284316656 \h </w:instrText>
      </w:r>
      <w:r>
        <w:rPr>
          <w:noProof/>
        </w:rPr>
      </w:r>
      <w:r>
        <w:rPr>
          <w:noProof/>
        </w:rPr>
        <w:fldChar w:fldCharType="separate"/>
      </w:r>
      <w:r w:rsidR="00C1063A">
        <w:rPr>
          <w:noProof/>
        </w:rPr>
        <w:t>25</w:t>
      </w:r>
      <w:r>
        <w:rPr>
          <w:noProof/>
        </w:rPr>
        <w:fldChar w:fldCharType="end"/>
      </w:r>
    </w:p>
    <w:p w:rsidR="006C12D9" w:rsidRDefault="006C12D9">
      <w:pPr>
        <w:pStyle w:val="TOC2"/>
        <w:tabs>
          <w:tab w:val="left" w:pos="800"/>
          <w:tab w:val="right" w:leader="dot" w:pos="9344"/>
        </w:tabs>
        <w:rPr>
          <w:rFonts w:ascii="Times New Roman" w:hAnsi="Times New Roman"/>
          <w:smallCaps w:val="0"/>
          <w:noProof/>
          <w:sz w:val="24"/>
          <w:lang w:val="en-US"/>
        </w:rPr>
      </w:pPr>
      <w:r>
        <w:rPr>
          <w:noProof/>
        </w:rPr>
        <w:t>4.6</w:t>
      </w:r>
      <w:r>
        <w:rPr>
          <w:rFonts w:ascii="Times New Roman" w:hAnsi="Times New Roman"/>
          <w:smallCaps w:val="0"/>
          <w:noProof/>
          <w:sz w:val="24"/>
          <w:lang w:val="en-US"/>
        </w:rPr>
        <w:tab/>
      </w:r>
      <w:r>
        <w:rPr>
          <w:noProof/>
        </w:rPr>
        <w:t>Management of knowledge, intellectual property and innovation related activities</w:t>
      </w:r>
      <w:r>
        <w:rPr>
          <w:noProof/>
        </w:rPr>
        <w:tab/>
      </w:r>
      <w:r>
        <w:rPr>
          <w:noProof/>
        </w:rPr>
        <w:fldChar w:fldCharType="begin"/>
      </w:r>
      <w:r>
        <w:rPr>
          <w:noProof/>
        </w:rPr>
        <w:instrText xml:space="preserve"> PAGEREF _Toc284316657 \h </w:instrText>
      </w:r>
      <w:r>
        <w:rPr>
          <w:noProof/>
        </w:rPr>
      </w:r>
      <w:r>
        <w:rPr>
          <w:noProof/>
        </w:rPr>
        <w:fldChar w:fldCharType="separate"/>
      </w:r>
      <w:r w:rsidR="00C1063A">
        <w:rPr>
          <w:noProof/>
        </w:rPr>
        <w:t>25</w:t>
      </w:r>
      <w:r>
        <w:rPr>
          <w:noProof/>
        </w:rPr>
        <w:fldChar w:fldCharType="end"/>
      </w:r>
    </w:p>
    <w:p w:rsidR="006C12D9" w:rsidRDefault="006C12D9">
      <w:pPr>
        <w:pStyle w:val="TOC1"/>
        <w:tabs>
          <w:tab w:val="left" w:pos="400"/>
          <w:tab w:val="right" w:leader="dot" w:pos="9344"/>
        </w:tabs>
        <w:rPr>
          <w:rFonts w:ascii="Times New Roman" w:hAnsi="Times New Roman"/>
          <w:b w:val="0"/>
          <w:bCs w:val="0"/>
          <w:caps w:val="0"/>
          <w:noProof/>
          <w:sz w:val="24"/>
          <w:lang w:val="en-US"/>
        </w:rPr>
      </w:pPr>
      <w:r>
        <w:rPr>
          <w:noProof/>
        </w:rPr>
        <w:t>5</w:t>
      </w:r>
      <w:r>
        <w:rPr>
          <w:rFonts w:ascii="Times New Roman" w:hAnsi="Times New Roman"/>
          <w:b w:val="0"/>
          <w:bCs w:val="0"/>
          <w:caps w:val="0"/>
          <w:noProof/>
          <w:sz w:val="24"/>
          <w:lang w:val="en-US"/>
        </w:rPr>
        <w:tab/>
      </w:r>
      <w:r>
        <w:rPr>
          <w:noProof/>
        </w:rPr>
        <w:t>Project Deliverables</w:t>
      </w:r>
      <w:r>
        <w:rPr>
          <w:noProof/>
        </w:rPr>
        <w:tab/>
      </w:r>
      <w:r>
        <w:rPr>
          <w:noProof/>
        </w:rPr>
        <w:fldChar w:fldCharType="begin"/>
      </w:r>
      <w:r>
        <w:rPr>
          <w:noProof/>
        </w:rPr>
        <w:instrText xml:space="preserve"> PAGEREF _Toc284316658 \h </w:instrText>
      </w:r>
      <w:r>
        <w:rPr>
          <w:noProof/>
        </w:rPr>
      </w:r>
      <w:r>
        <w:rPr>
          <w:noProof/>
        </w:rPr>
        <w:fldChar w:fldCharType="separate"/>
      </w:r>
      <w:r w:rsidR="00C1063A">
        <w:rPr>
          <w:noProof/>
        </w:rPr>
        <w:t>26</w:t>
      </w:r>
      <w:r>
        <w:rPr>
          <w:noProof/>
        </w:rPr>
        <w:fldChar w:fldCharType="end"/>
      </w:r>
    </w:p>
    <w:p w:rsidR="006C12D9" w:rsidRDefault="006C12D9">
      <w:pPr>
        <w:pStyle w:val="TOC2"/>
        <w:tabs>
          <w:tab w:val="left" w:pos="800"/>
          <w:tab w:val="right" w:leader="dot" w:pos="9344"/>
        </w:tabs>
        <w:rPr>
          <w:rFonts w:ascii="Times New Roman" w:hAnsi="Times New Roman"/>
          <w:smallCaps w:val="0"/>
          <w:noProof/>
          <w:sz w:val="24"/>
          <w:lang w:val="en-US"/>
        </w:rPr>
      </w:pPr>
      <w:r>
        <w:rPr>
          <w:noProof/>
        </w:rPr>
        <w:t>5.1</w:t>
      </w:r>
      <w:r>
        <w:rPr>
          <w:rFonts w:ascii="Times New Roman" w:hAnsi="Times New Roman"/>
          <w:smallCaps w:val="0"/>
          <w:noProof/>
          <w:sz w:val="24"/>
          <w:lang w:val="en-US"/>
        </w:rPr>
        <w:tab/>
      </w:r>
      <w:r>
        <w:rPr>
          <w:noProof/>
        </w:rPr>
        <w:t>Types of project deliverables</w:t>
      </w:r>
      <w:r>
        <w:rPr>
          <w:noProof/>
        </w:rPr>
        <w:tab/>
      </w:r>
      <w:r>
        <w:rPr>
          <w:noProof/>
        </w:rPr>
        <w:fldChar w:fldCharType="begin"/>
      </w:r>
      <w:r>
        <w:rPr>
          <w:noProof/>
        </w:rPr>
        <w:instrText xml:space="preserve"> PAGEREF _Toc284316659 \h </w:instrText>
      </w:r>
      <w:r>
        <w:rPr>
          <w:noProof/>
        </w:rPr>
      </w:r>
      <w:r>
        <w:rPr>
          <w:noProof/>
        </w:rPr>
        <w:fldChar w:fldCharType="separate"/>
      </w:r>
      <w:r w:rsidR="00C1063A">
        <w:rPr>
          <w:noProof/>
        </w:rPr>
        <w:t>26</w:t>
      </w:r>
      <w:r>
        <w:rPr>
          <w:noProof/>
        </w:rPr>
        <w:fldChar w:fldCharType="end"/>
      </w:r>
    </w:p>
    <w:p w:rsidR="006C12D9" w:rsidRDefault="006C12D9">
      <w:pPr>
        <w:pStyle w:val="TOC3"/>
        <w:tabs>
          <w:tab w:val="left" w:pos="1200"/>
          <w:tab w:val="right" w:leader="dot" w:pos="9344"/>
        </w:tabs>
        <w:rPr>
          <w:rFonts w:ascii="Times New Roman" w:hAnsi="Times New Roman"/>
          <w:i w:val="0"/>
          <w:iCs w:val="0"/>
          <w:noProof/>
          <w:sz w:val="24"/>
          <w:lang w:val="en-US"/>
        </w:rPr>
      </w:pPr>
      <w:r>
        <w:rPr>
          <w:noProof/>
        </w:rPr>
        <w:t>5.1.1</w:t>
      </w:r>
      <w:r>
        <w:rPr>
          <w:rFonts w:ascii="Times New Roman" w:hAnsi="Times New Roman"/>
          <w:i w:val="0"/>
          <w:iCs w:val="0"/>
          <w:noProof/>
          <w:sz w:val="24"/>
          <w:lang w:val="en-US"/>
        </w:rPr>
        <w:tab/>
      </w:r>
      <w:r>
        <w:rPr>
          <w:noProof/>
        </w:rPr>
        <w:t>Deliverables as documents</w:t>
      </w:r>
      <w:r>
        <w:rPr>
          <w:noProof/>
        </w:rPr>
        <w:tab/>
      </w:r>
      <w:r>
        <w:rPr>
          <w:noProof/>
        </w:rPr>
        <w:fldChar w:fldCharType="begin"/>
      </w:r>
      <w:r>
        <w:rPr>
          <w:noProof/>
        </w:rPr>
        <w:instrText xml:space="preserve"> PAGEREF _Toc284316660 \h </w:instrText>
      </w:r>
      <w:r>
        <w:rPr>
          <w:noProof/>
        </w:rPr>
      </w:r>
      <w:r>
        <w:rPr>
          <w:noProof/>
        </w:rPr>
        <w:fldChar w:fldCharType="separate"/>
      </w:r>
      <w:r w:rsidR="00C1063A">
        <w:rPr>
          <w:noProof/>
        </w:rPr>
        <w:t>26</w:t>
      </w:r>
      <w:r>
        <w:rPr>
          <w:noProof/>
        </w:rPr>
        <w:fldChar w:fldCharType="end"/>
      </w:r>
    </w:p>
    <w:p w:rsidR="006C12D9" w:rsidRDefault="006C12D9">
      <w:pPr>
        <w:pStyle w:val="TOC3"/>
        <w:tabs>
          <w:tab w:val="left" w:pos="1200"/>
          <w:tab w:val="right" w:leader="dot" w:pos="9344"/>
        </w:tabs>
        <w:rPr>
          <w:rFonts w:ascii="Times New Roman" w:hAnsi="Times New Roman"/>
          <w:i w:val="0"/>
          <w:iCs w:val="0"/>
          <w:noProof/>
          <w:sz w:val="24"/>
          <w:lang w:val="en-US"/>
        </w:rPr>
      </w:pPr>
      <w:r>
        <w:rPr>
          <w:noProof/>
        </w:rPr>
        <w:t>5.1.2</w:t>
      </w:r>
      <w:r>
        <w:rPr>
          <w:rFonts w:ascii="Times New Roman" w:hAnsi="Times New Roman"/>
          <w:i w:val="0"/>
          <w:iCs w:val="0"/>
          <w:noProof/>
          <w:sz w:val="24"/>
          <w:lang w:val="en-US"/>
        </w:rPr>
        <w:tab/>
      </w:r>
      <w:r>
        <w:rPr>
          <w:noProof/>
        </w:rPr>
        <w:t>Deliverables in the form of hardware and software</w:t>
      </w:r>
      <w:r>
        <w:rPr>
          <w:noProof/>
        </w:rPr>
        <w:tab/>
      </w:r>
      <w:r>
        <w:rPr>
          <w:noProof/>
        </w:rPr>
        <w:fldChar w:fldCharType="begin"/>
      </w:r>
      <w:r>
        <w:rPr>
          <w:noProof/>
        </w:rPr>
        <w:instrText xml:space="preserve"> PAGEREF _Toc284316661 \h </w:instrText>
      </w:r>
      <w:r>
        <w:rPr>
          <w:noProof/>
        </w:rPr>
      </w:r>
      <w:r>
        <w:rPr>
          <w:noProof/>
        </w:rPr>
        <w:fldChar w:fldCharType="separate"/>
      </w:r>
      <w:r w:rsidR="00C1063A">
        <w:rPr>
          <w:noProof/>
        </w:rPr>
        <w:t>26</w:t>
      </w:r>
      <w:r>
        <w:rPr>
          <w:noProof/>
        </w:rPr>
        <w:fldChar w:fldCharType="end"/>
      </w:r>
    </w:p>
    <w:p w:rsidR="006C12D9" w:rsidRDefault="006C12D9">
      <w:pPr>
        <w:pStyle w:val="TOC3"/>
        <w:tabs>
          <w:tab w:val="left" w:pos="1200"/>
          <w:tab w:val="right" w:leader="dot" w:pos="9344"/>
        </w:tabs>
        <w:rPr>
          <w:rFonts w:ascii="Times New Roman" w:hAnsi="Times New Roman"/>
          <w:i w:val="0"/>
          <w:iCs w:val="0"/>
          <w:noProof/>
          <w:sz w:val="24"/>
          <w:lang w:val="en-US"/>
        </w:rPr>
      </w:pPr>
      <w:r>
        <w:rPr>
          <w:noProof/>
        </w:rPr>
        <w:t>5.1.3</w:t>
      </w:r>
      <w:r>
        <w:rPr>
          <w:rFonts w:ascii="Times New Roman" w:hAnsi="Times New Roman"/>
          <w:i w:val="0"/>
          <w:iCs w:val="0"/>
          <w:noProof/>
          <w:sz w:val="24"/>
          <w:lang w:val="en-US"/>
        </w:rPr>
        <w:tab/>
      </w:r>
      <w:r>
        <w:rPr>
          <w:noProof/>
        </w:rPr>
        <w:t>Other types of documents</w:t>
      </w:r>
      <w:r>
        <w:rPr>
          <w:noProof/>
        </w:rPr>
        <w:tab/>
      </w:r>
      <w:r>
        <w:rPr>
          <w:noProof/>
        </w:rPr>
        <w:fldChar w:fldCharType="begin"/>
      </w:r>
      <w:r>
        <w:rPr>
          <w:noProof/>
        </w:rPr>
        <w:instrText xml:space="preserve"> PAGEREF _Toc284316662 \h </w:instrText>
      </w:r>
      <w:r>
        <w:rPr>
          <w:noProof/>
        </w:rPr>
      </w:r>
      <w:r>
        <w:rPr>
          <w:noProof/>
        </w:rPr>
        <w:fldChar w:fldCharType="separate"/>
      </w:r>
      <w:r w:rsidR="00C1063A">
        <w:rPr>
          <w:noProof/>
        </w:rPr>
        <w:t>26</w:t>
      </w:r>
      <w:r>
        <w:rPr>
          <w:noProof/>
        </w:rPr>
        <w:fldChar w:fldCharType="end"/>
      </w:r>
    </w:p>
    <w:p w:rsidR="006C12D9" w:rsidRDefault="006C12D9">
      <w:pPr>
        <w:pStyle w:val="TOC3"/>
        <w:tabs>
          <w:tab w:val="left" w:pos="1200"/>
          <w:tab w:val="right" w:leader="dot" w:pos="9344"/>
        </w:tabs>
        <w:rPr>
          <w:rFonts w:ascii="Times New Roman" w:hAnsi="Times New Roman"/>
          <w:i w:val="0"/>
          <w:iCs w:val="0"/>
          <w:noProof/>
          <w:sz w:val="24"/>
          <w:lang w:val="en-US"/>
        </w:rPr>
      </w:pPr>
      <w:r>
        <w:rPr>
          <w:noProof/>
        </w:rPr>
        <w:t>5.1.4</w:t>
      </w:r>
      <w:r>
        <w:rPr>
          <w:rFonts w:ascii="Times New Roman" w:hAnsi="Times New Roman"/>
          <w:i w:val="0"/>
          <w:iCs w:val="0"/>
          <w:noProof/>
          <w:sz w:val="24"/>
          <w:lang w:val="en-US"/>
        </w:rPr>
        <w:tab/>
      </w:r>
      <w:r>
        <w:rPr>
          <w:noProof/>
        </w:rPr>
        <w:t>Prototypes, demonstrators, test-beds and laboratory equipment</w:t>
      </w:r>
      <w:r>
        <w:rPr>
          <w:noProof/>
        </w:rPr>
        <w:tab/>
      </w:r>
      <w:r>
        <w:rPr>
          <w:noProof/>
        </w:rPr>
        <w:fldChar w:fldCharType="begin"/>
      </w:r>
      <w:r>
        <w:rPr>
          <w:noProof/>
        </w:rPr>
        <w:instrText xml:space="preserve"> PAGEREF _Toc284316663 \h </w:instrText>
      </w:r>
      <w:r>
        <w:rPr>
          <w:noProof/>
        </w:rPr>
      </w:r>
      <w:r>
        <w:rPr>
          <w:noProof/>
        </w:rPr>
        <w:fldChar w:fldCharType="separate"/>
      </w:r>
      <w:r w:rsidR="00C1063A">
        <w:rPr>
          <w:noProof/>
        </w:rPr>
        <w:t>27</w:t>
      </w:r>
      <w:r>
        <w:rPr>
          <w:noProof/>
        </w:rPr>
        <w:fldChar w:fldCharType="end"/>
      </w:r>
    </w:p>
    <w:p w:rsidR="006C12D9" w:rsidRDefault="006C12D9">
      <w:pPr>
        <w:pStyle w:val="TOC2"/>
        <w:tabs>
          <w:tab w:val="left" w:pos="800"/>
          <w:tab w:val="right" w:leader="dot" w:pos="9344"/>
        </w:tabs>
        <w:rPr>
          <w:rFonts w:ascii="Times New Roman" w:hAnsi="Times New Roman"/>
          <w:smallCaps w:val="0"/>
          <w:noProof/>
          <w:sz w:val="24"/>
          <w:lang w:val="en-US"/>
        </w:rPr>
      </w:pPr>
      <w:r>
        <w:rPr>
          <w:noProof/>
        </w:rPr>
        <w:t>5.2</w:t>
      </w:r>
      <w:r>
        <w:rPr>
          <w:rFonts w:ascii="Times New Roman" w:hAnsi="Times New Roman"/>
          <w:smallCaps w:val="0"/>
          <w:noProof/>
          <w:sz w:val="24"/>
          <w:lang w:val="en-US"/>
        </w:rPr>
        <w:tab/>
      </w:r>
      <w:r>
        <w:rPr>
          <w:noProof/>
        </w:rPr>
        <w:t>Confidentiality levels of deliverables</w:t>
      </w:r>
      <w:r>
        <w:rPr>
          <w:noProof/>
        </w:rPr>
        <w:tab/>
      </w:r>
      <w:r>
        <w:rPr>
          <w:noProof/>
        </w:rPr>
        <w:fldChar w:fldCharType="begin"/>
      </w:r>
      <w:r>
        <w:rPr>
          <w:noProof/>
        </w:rPr>
        <w:instrText xml:space="preserve"> PAGEREF _Toc284316664 \h </w:instrText>
      </w:r>
      <w:r>
        <w:rPr>
          <w:noProof/>
        </w:rPr>
      </w:r>
      <w:r>
        <w:rPr>
          <w:noProof/>
        </w:rPr>
        <w:fldChar w:fldCharType="separate"/>
      </w:r>
      <w:r w:rsidR="00C1063A">
        <w:rPr>
          <w:noProof/>
        </w:rPr>
        <w:t>27</w:t>
      </w:r>
      <w:r>
        <w:rPr>
          <w:noProof/>
        </w:rPr>
        <w:fldChar w:fldCharType="end"/>
      </w:r>
    </w:p>
    <w:p w:rsidR="006C12D9" w:rsidRDefault="006C12D9">
      <w:pPr>
        <w:pStyle w:val="TOC2"/>
        <w:tabs>
          <w:tab w:val="left" w:pos="800"/>
          <w:tab w:val="right" w:leader="dot" w:pos="9344"/>
        </w:tabs>
        <w:rPr>
          <w:rFonts w:ascii="Times New Roman" w:hAnsi="Times New Roman"/>
          <w:smallCaps w:val="0"/>
          <w:noProof/>
          <w:sz w:val="24"/>
          <w:lang w:val="en-US"/>
        </w:rPr>
      </w:pPr>
      <w:r>
        <w:rPr>
          <w:noProof/>
        </w:rPr>
        <w:t>5.3</w:t>
      </w:r>
      <w:r>
        <w:rPr>
          <w:rFonts w:ascii="Times New Roman" w:hAnsi="Times New Roman"/>
          <w:smallCaps w:val="0"/>
          <w:noProof/>
          <w:sz w:val="24"/>
          <w:lang w:val="en-US"/>
        </w:rPr>
        <w:tab/>
      </w:r>
      <w:r>
        <w:rPr>
          <w:noProof/>
        </w:rPr>
        <w:t>Publication of project deliverables</w:t>
      </w:r>
      <w:r>
        <w:rPr>
          <w:noProof/>
        </w:rPr>
        <w:tab/>
      </w:r>
      <w:r>
        <w:rPr>
          <w:noProof/>
        </w:rPr>
        <w:fldChar w:fldCharType="begin"/>
      </w:r>
      <w:r>
        <w:rPr>
          <w:noProof/>
        </w:rPr>
        <w:instrText xml:space="preserve"> PAGEREF _Toc284316665 \h </w:instrText>
      </w:r>
      <w:r>
        <w:rPr>
          <w:noProof/>
        </w:rPr>
      </w:r>
      <w:r>
        <w:rPr>
          <w:noProof/>
        </w:rPr>
        <w:fldChar w:fldCharType="separate"/>
      </w:r>
      <w:r w:rsidR="00C1063A">
        <w:rPr>
          <w:noProof/>
        </w:rPr>
        <w:t>27</w:t>
      </w:r>
      <w:r>
        <w:rPr>
          <w:noProof/>
        </w:rPr>
        <w:fldChar w:fldCharType="end"/>
      </w:r>
    </w:p>
    <w:p w:rsidR="006C12D9" w:rsidRDefault="006C12D9">
      <w:pPr>
        <w:pStyle w:val="TOC1"/>
        <w:tabs>
          <w:tab w:val="left" w:pos="400"/>
          <w:tab w:val="right" w:leader="dot" w:pos="9344"/>
        </w:tabs>
        <w:rPr>
          <w:rFonts w:ascii="Times New Roman" w:hAnsi="Times New Roman"/>
          <w:b w:val="0"/>
          <w:bCs w:val="0"/>
          <w:caps w:val="0"/>
          <w:noProof/>
          <w:sz w:val="24"/>
          <w:lang w:val="en-US"/>
        </w:rPr>
      </w:pPr>
      <w:r>
        <w:rPr>
          <w:noProof/>
        </w:rPr>
        <w:t>6</w:t>
      </w:r>
      <w:r>
        <w:rPr>
          <w:rFonts w:ascii="Times New Roman" w:hAnsi="Times New Roman"/>
          <w:b w:val="0"/>
          <w:bCs w:val="0"/>
          <w:caps w:val="0"/>
          <w:noProof/>
          <w:sz w:val="24"/>
          <w:lang w:val="en-US"/>
        </w:rPr>
        <w:tab/>
      </w:r>
      <w:r>
        <w:rPr>
          <w:noProof/>
        </w:rPr>
        <w:t>Project Progress reporting</w:t>
      </w:r>
      <w:r>
        <w:rPr>
          <w:noProof/>
        </w:rPr>
        <w:tab/>
      </w:r>
      <w:r>
        <w:rPr>
          <w:noProof/>
        </w:rPr>
        <w:fldChar w:fldCharType="begin"/>
      </w:r>
      <w:r>
        <w:rPr>
          <w:noProof/>
        </w:rPr>
        <w:instrText xml:space="preserve"> PAGEREF _Toc284316666 \h </w:instrText>
      </w:r>
      <w:r>
        <w:rPr>
          <w:noProof/>
        </w:rPr>
      </w:r>
      <w:r>
        <w:rPr>
          <w:noProof/>
        </w:rPr>
        <w:fldChar w:fldCharType="separate"/>
      </w:r>
      <w:r w:rsidR="00C1063A">
        <w:rPr>
          <w:noProof/>
        </w:rPr>
        <w:t>29</w:t>
      </w:r>
      <w:r>
        <w:rPr>
          <w:noProof/>
        </w:rPr>
        <w:fldChar w:fldCharType="end"/>
      </w:r>
    </w:p>
    <w:p w:rsidR="006C12D9" w:rsidRDefault="006C12D9">
      <w:pPr>
        <w:pStyle w:val="TOC2"/>
        <w:tabs>
          <w:tab w:val="left" w:pos="800"/>
          <w:tab w:val="right" w:leader="dot" w:pos="9344"/>
        </w:tabs>
        <w:rPr>
          <w:rFonts w:ascii="Times New Roman" w:hAnsi="Times New Roman"/>
          <w:smallCaps w:val="0"/>
          <w:noProof/>
          <w:sz w:val="24"/>
          <w:lang w:val="en-US"/>
        </w:rPr>
      </w:pPr>
      <w:r>
        <w:rPr>
          <w:noProof/>
        </w:rPr>
        <w:t>6.1</w:t>
      </w:r>
      <w:r>
        <w:rPr>
          <w:rFonts w:ascii="Times New Roman" w:hAnsi="Times New Roman"/>
          <w:smallCaps w:val="0"/>
          <w:noProof/>
          <w:sz w:val="24"/>
          <w:lang w:val="en-US"/>
        </w:rPr>
        <w:tab/>
      </w:r>
      <w:r>
        <w:rPr>
          <w:noProof/>
        </w:rPr>
        <w:t>Basic Principles of Reporting</w:t>
      </w:r>
      <w:r>
        <w:rPr>
          <w:noProof/>
        </w:rPr>
        <w:tab/>
      </w:r>
      <w:r>
        <w:rPr>
          <w:noProof/>
        </w:rPr>
        <w:fldChar w:fldCharType="begin"/>
      </w:r>
      <w:r>
        <w:rPr>
          <w:noProof/>
        </w:rPr>
        <w:instrText xml:space="preserve"> PAGEREF _Toc284316667 \h </w:instrText>
      </w:r>
      <w:r>
        <w:rPr>
          <w:noProof/>
        </w:rPr>
      </w:r>
      <w:r>
        <w:rPr>
          <w:noProof/>
        </w:rPr>
        <w:fldChar w:fldCharType="separate"/>
      </w:r>
      <w:r w:rsidR="00C1063A">
        <w:rPr>
          <w:noProof/>
        </w:rPr>
        <w:t>29</w:t>
      </w:r>
      <w:r>
        <w:rPr>
          <w:noProof/>
        </w:rPr>
        <w:fldChar w:fldCharType="end"/>
      </w:r>
    </w:p>
    <w:p w:rsidR="006C12D9" w:rsidRDefault="006C12D9">
      <w:pPr>
        <w:pStyle w:val="TOC2"/>
        <w:tabs>
          <w:tab w:val="left" w:pos="800"/>
          <w:tab w:val="right" w:leader="dot" w:pos="9344"/>
        </w:tabs>
        <w:rPr>
          <w:rFonts w:ascii="Times New Roman" w:hAnsi="Times New Roman"/>
          <w:smallCaps w:val="0"/>
          <w:noProof/>
          <w:sz w:val="24"/>
          <w:lang w:val="en-US"/>
        </w:rPr>
      </w:pPr>
      <w:r>
        <w:rPr>
          <w:noProof/>
        </w:rPr>
        <w:t>6.2</w:t>
      </w:r>
      <w:r>
        <w:rPr>
          <w:rFonts w:ascii="Times New Roman" w:hAnsi="Times New Roman"/>
          <w:smallCaps w:val="0"/>
          <w:noProof/>
          <w:sz w:val="24"/>
          <w:lang w:val="en-US"/>
        </w:rPr>
        <w:tab/>
      </w:r>
      <w:r>
        <w:rPr>
          <w:noProof/>
        </w:rPr>
        <w:t>Reporting of Work Packages and tasks</w:t>
      </w:r>
      <w:r>
        <w:rPr>
          <w:noProof/>
        </w:rPr>
        <w:tab/>
      </w:r>
      <w:r>
        <w:rPr>
          <w:noProof/>
        </w:rPr>
        <w:fldChar w:fldCharType="begin"/>
      </w:r>
      <w:r>
        <w:rPr>
          <w:noProof/>
        </w:rPr>
        <w:instrText xml:space="preserve"> PAGEREF _Toc284316668 \h </w:instrText>
      </w:r>
      <w:r>
        <w:rPr>
          <w:noProof/>
        </w:rPr>
      </w:r>
      <w:r>
        <w:rPr>
          <w:noProof/>
        </w:rPr>
        <w:fldChar w:fldCharType="separate"/>
      </w:r>
      <w:r w:rsidR="00C1063A">
        <w:rPr>
          <w:noProof/>
        </w:rPr>
        <w:t>29</w:t>
      </w:r>
      <w:r>
        <w:rPr>
          <w:noProof/>
        </w:rPr>
        <w:fldChar w:fldCharType="end"/>
      </w:r>
    </w:p>
    <w:p w:rsidR="006C12D9" w:rsidRDefault="006C12D9">
      <w:pPr>
        <w:pStyle w:val="TOC3"/>
        <w:tabs>
          <w:tab w:val="left" w:pos="1200"/>
          <w:tab w:val="right" w:leader="dot" w:pos="9344"/>
        </w:tabs>
        <w:rPr>
          <w:rFonts w:ascii="Times New Roman" w:hAnsi="Times New Roman"/>
          <w:i w:val="0"/>
          <w:iCs w:val="0"/>
          <w:noProof/>
          <w:sz w:val="24"/>
          <w:lang w:val="en-US"/>
        </w:rPr>
      </w:pPr>
      <w:r>
        <w:rPr>
          <w:noProof/>
        </w:rPr>
        <w:t>6.2.1</w:t>
      </w:r>
      <w:r>
        <w:rPr>
          <w:rFonts w:ascii="Times New Roman" w:hAnsi="Times New Roman"/>
          <w:i w:val="0"/>
          <w:iCs w:val="0"/>
          <w:noProof/>
          <w:sz w:val="24"/>
          <w:lang w:val="en-US"/>
        </w:rPr>
        <w:tab/>
      </w:r>
      <w:r>
        <w:rPr>
          <w:noProof/>
        </w:rPr>
        <w:t xml:space="preserve">Monthly Report (MR) </w:t>
      </w:r>
      <w:r w:rsidRPr="009A7ECF">
        <w:rPr>
          <w:noProof/>
        </w:rPr>
        <w:t>(optional if requested by project team)</w:t>
      </w:r>
      <w:r>
        <w:rPr>
          <w:noProof/>
        </w:rPr>
        <w:tab/>
      </w:r>
      <w:r>
        <w:rPr>
          <w:noProof/>
        </w:rPr>
        <w:fldChar w:fldCharType="begin"/>
      </w:r>
      <w:r>
        <w:rPr>
          <w:noProof/>
        </w:rPr>
        <w:instrText xml:space="preserve"> PAGEREF _Toc284316669 \h </w:instrText>
      </w:r>
      <w:r>
        <w:rPr>
          <w:noProof/>
        </w:rPr>
      </w:r>
      <w:r>
        <w:rPr>
          <w:noProof/>
        </w:rPr>
        <w:fldChar w:fldCharType="separate"/>
      </w:r>
      <w:r w:rsidR="00C1063A">
        <w:rPr>
          <w:noProof/>
        </w:rPr>
        <w:t>30</w:t>
      </w:r>
      <w:r>
        <w:rPr>
          <w:noProof/>
        </w:rPr>
        <w:fldChar w:fldCharType="end"/>
      </w:r>
    </w:p>
    <w:p w:rsidR="006C12D9" w:rsidRDefault="006C12D9">
      <w:pPr>
        <w:pStyle w:val="TOC2"/>
        <w:tabs>
          <w:tab w:val="left" w:pos="800"/>
          <w:tab w:val="right" w:leader="dot" w:pos="9344"/>
        </w:tabs>
        <w:rPr>
          <w:rFonts w:ascii="Times New Roman" w:hAnsi="Times New Roman"/>
          <w:smallCaps w:val="0"/>
          <w:noProof/>
          <w:sz w:val="24"/>
          <w:lang w:val="en-US"/>
        </w:rPr>
      </w:pPr>
      <w:r>
        <w:rPr>
          <w:noProof/>
        </w:rPr>
        <w:t>6.3</w:t>
      </w:r>
      <w:r>
        <w:rPr>
          <w:rFonts w:ascii="Times New Roman" w:hAnsi="Times New Roman"/>
          <w:smallCaps w:val="0"/>
          <w:noProof/>
          <w:sz w:val="24"/>
          <w:lang w:val="en-US"/>
        </w:rPr>
        <w:tab/>
      </w:r>
      <w:r>
        <w:rPr>
          <w:noProof/>
        </w:rPr>
        <w:t>Quarterly Project Report (QR)</w:t>
      </w:r>
      <w:r>
        <w:rPr>
          <w:noProof/>
        </w:rPr>
        <w:tab/>
      </w:r>
      <w:r>
        <w:rPr>
          <w:noProof/>
        </w:rPr>
        <w:fldChar w:fldCharType="begin"/>
      </w:r>
      <w:r>
        <w:rPr>
          <w:noProof/>
        </w:rPr>
        <w:instrText xml:space="preserve"> PAGEREF _Toc284316670 \h </w:instrText>
      </w:r>
      <w:r>
        <w:rPr>
          <w:noProof/>
        </w:rPr>
      </w:r>
      <w:r>
        <w:rPr>
          <w:noProof/>
        </w:rPr>
        <w:fldChar w:fldCharType="separate"/>
      </w:r>
      <w:r w:rsidR="00C1063A">
        <w:rPr>
          <w:noProof/>
        </w:rPr>
        <w:t>30</w:t>
      </w:r>
      <w:r>
        <w:rPr>
          <w:noProof/>
        </w:rPr>
        <w:fldChar w:fldCharType="end"/>
      </w:r>
    </w:p>
    <w:p w:rsidR="006C12D9" w:rsidRDefault="006C12D9">
      <w:pPr>
        <w:pStyle w:val="TOC1"/>
        <w:tabs>
          <w:tab w:val="left" w:pos="400"/>
          <w:tab w:val="right" w:leader="dot" w:pos="9344"/>
        </w:tabs>
        <w:rPr>
          <w:rFonts w:ascii="Times New Roman" w:hAnsi="Times New Roman"/>
          <w:b w:val="0"/>
          <w:bCs w:val="0"/>
          <w:caps w:val="0"/>
          <w:noProof/>
          <w:sz w:val="24"/>
          <w:lang w:val="en-US"/>
        </w:rPr>
      </w:pPr>
      <w:r>
        <w:rPr>
          <w:noProof/>
        </w:rPr>
        <w:t>7</w:t>
      </w:r>
      <w:r>
        <w:rPr>
          <w:rFonts w:ascii="Times New Roman" w:hAnsi="Times New Roman"/>
          <w:b w:val="0"/>
          <w:bCs w:val="0"/>
          <w:caps w:val="0"/>
          <w:noProof/>
          <w:sz w:val="24"/>
          <w:lang w:val="en-US"/>
        </w:rPr>
        <w:tab/>
      </w:r>
      <w:r>
        <w:rPr>
          <w:noProof/>
        </w:rPr>
        <w:t>Reviews and quality assurance</w:t>
      </w:r>
      <w:r>
        <w:rPr>
          <w:noProof/>
        </w:rPr>
        <w:tab/>
      </w:r>
      <w:r>
        <w:rPr>
          <w:noProof/>
        </w:rPr>
        <w:fldChar w:fldCharType="begin"/>
      </w:r>
      <w:r>
        <w:rPr>
          <w:noProof/>
        </w:rPr>
        <w:instrText xml:space="preserve"> PAGEREF _Toc284316671 \h </w:instrText>
      </w:r>
      <w:r>
        <w:rPr>
          <w:noProof/>
        </w:rPr>
      </w:r>
      <w:r>
        <w:rPr>
          <w:noProof/>
        </w:rPr>
        <w:fldChar w:fldCharType="separate"/>
      </w:r>
      <w:r w:rsidR="00C1063A">
        <w:rPr>
          <w:noProof/>
        </w:rPr>
        <w:t>31</w:t>
      </w:r>
      <w:r>
        <w:rPr>
          <w:noProof/>
        </w:rPr>
        <w:fldChar w:fldCharType="end"/>
      </w:r>
    </w:p>
    <w:p w:rsidR="006C12D9" w:rsidRDefault="006C12D9">
      <w:pPr>
        <w:pStyle w:val="TOC2"/>
        <w:tabs>
          <w:tab w:val="left" w:pos="800"/>
          <w:tab w:val="right" w:leader="dot" w:pos="9344"/>
        </w:tabs>
        <w:rPr>
          <w:rFonts w:ascii="Times New Roman" w:hAnsi="Times New Roman"/>
          <w:smallCaps w:val="0"/>
          <w:noProof/>
          <w:sz w:val="24"/>
          <w:lang w:val="en-US"/>
        </w:rPr>
      </w:pPr>
      <w:r>
        <w:rPr>
          <w:noProof/>
        </w:rPr>
        <w:t>7.1</w:t>
      </w:r>
      <w:r>
        <w:rPr>
          <w:rFonts w:ascii="Times New Roman" w:hAnsi="Times New Roman"/>
          <w:smallCaps w:val="0"/>
          <w:noProof/>
          <w:sz w:val="24"/>
          <w:lang w:val="en-US"/>
        </w:rPr>
        <w:tab/>
      </w:r>
      <w:r>
        <w:rPr>
          <w:noProof/>
        </w:rPr>
        <w:t>Deliverable Reviews</w:t>
      </w:r>
      <w:r>
        <w:rPr>
          <w:noProof/>
        </w:rPr>
        <w:tab/>
      </w:r>
      <w:r>
        <w:rPr>
          <w:noProof/>
        </w:rPr>
        <w:fldChar w:fldCharType="begin"/>
      </w:r>
      <w:r>
        <w:rPr>
          <w:noProof/>
        </w:rPr>
        <w:instrText xml:space="preserve"> PAGEREF _Toc284316672 \h </w:instrText>
      </w:r>
      <w:r>
        <w:rPr>
          <w:noProof/>
        </w:rPr>
      </w:r>
      <w:r>
        <w:rPr>
          <w:noProof/>
        </w:rPr>
        <w:fldChar w:fldCharType="separate"/>
      </w:r>
      <w:r w:rsidR="00C1063A">
        <w:rPr>
          <w:noProof/>
        </w:rPr>
        <w:t>31</w:t>
      </w:r>
      <w:r>
        <w:rPr>
          <w:noProof/>
        </w:rPr>
        <w:fldChar w:fldCharType="end"/>
      </w:r>
    </w:p>
    <w:p w:rsidR="006C12D9" w:rsidRDefault="006C12D9">
      <w:pPr>
        <w:pStyle w:val="TOC2"/>
        <w:tabs>
          <w:tab w:val="left" w:pos="800"/>
          <w:tab w:val="right" w:leader="dot" w:pos="9344"/>
        </w:tabs>
        <w:rPr>
          <w:rFonts w:ascii="Times New Roman" w:hAnsi="Times New Roman"/>
          <w:smallCaps w:val="0"/>
          <w:noProof/>
          <w:sz w:val="24"/>
          <w:lang w:val="en-US"/>
        </w:rPr>
      </w:pPr>
      <w:r>
        <w:rPr>
          <w:noProof/>
        </w:rPr>
        <w:t>7.2</w:t>
      </w:r>
      <w:r>
        <w:rPr>
          <w:rFonts w:ascii="Times New Roman" w:hAnsi="Times New Roman"/>
          <w:smallCaps w:val="0"/>
          <w:noProof/>
          <w:sz w:val="24"/>
          <w:lang w:val="en-US"/>
        </w:rPr>
        <w:tab/>
      </w:r>
      <w:r>
        <w:rPr>
          <w:noProof/>
        </w:rPr>
        <w:t>Mid Term Reviews</w:t>
      </w:r>
      <w:r>
        <w:rPr>
          <w:noProof/>
        </w:rPr>
        <w:tab/>
      </w:r>
      <w:r>
        <w:rPr>
          <w:noProof/>
        </w:rPr>
        <w:fldChar w:fldCharType="begin"/>
      </w:r>
      <w:r>
        <w:rPr>
          <w:noProof/>
        </w:rPr>
        <w:instrText xml:space="preserve"> PAGEREF _Toc284316673 \h </w:instrText>
      </w:r>
      <w:r>
        <w:rPr>
          <w:noProof/>
        </w:rPr>
      </w:r>
      <w:r>
        <w:rPr>
          <w:noProof/>
        </w:rPr>
        <w:fldChar w:fldCharType="separate"/>
      </w:r>
      <w:r w:rsidR="00C1063A">
        <w:rPr>
          <w:noProof/>
        </w:rPr>
        <w:t>31</w:t>
      </w:r>
      <w:r>
        <w:rPr>
          <w:noProof/>
        </w:rPr>
        <w:fldChar w:fldCharType="end"/>
      </w:r>
    </w:p>
    <w:p w:rsidR="006C12D9" w:rsidRDefault="006C12D9">
      <w:pPr>
        <w:pStyle w:val="TOC2"/>
        <w:tabs>
          <w:tab w:val="left" w:pos="800"/>
          <w:tab w:val="right" w:leader="dot" w:pos="9344"/>
        </w:tabs>
        <w:rPr>
          <w:rFonts w:ascii="Times New Roman" w:hAnsi="Times New Roman"/>
          <w:smallCaps w:val="0"/>
          <w:noProof/>
          <w:sz w:val="24"/>
          <w:lang w:val="en-US"/>
        </w:rPr>
      </w:pPr>
      <w:r>
        <w:rPr>
          <w:noProof/>
        </w:rPr>
        <w:t>7.3</w:t>
      </w:r>
      <w:r>
        <w:rPr>
          <w:rFonts w:ascii="Times New Roman" w:hAnsi="Times New Roman"/>
          <w:smallCaps w:val="0"/>
          <w:noProof/>
          <w:sz w:val="24"/>
          <w:lang w:val="en-US"/>
        </w:rPr>
        <w:tab/>
      </w:r>
      <w:r>
        <w:rPr>
          <w:noProof/>
        </w:rPr>
        <w:t>Final Reviews</w:t>
      </w:r>
      <w:r>
        <w:rPr>
          <w:noProof/>
        </w:rPr>
        <w:tab/>
      </w:r>
      <w:r>
        <w:rPr>
          <w:noProof/>
        </w:rPr>
        <w:fldChar w:fldCharType="begin"/>
      </w:r>
      <w:r>
        <w:rPr>
          <w:noProof/>
        </w:rPr>
        <w:instrText xml:space="preserve"> PAGEREF _Toc284316674 \h </w:instrText>
      </w:r>
      <w:r>
        <w:rPr>
          <w:noProof/>
        </w:rPr>
      </w:r>
      <w:r>
        <w:rPr>
          <w:noProof/>
        </w:rPr>
        <w:fldChar w:fldCharType="separate"/>
      </w:r>
      <w:r w:rsidR="00C1063A">
        <w:rPr>
          <w:noProof/>
        </w:rPr>
        <w:t>32</w:t>
      </w:r>
      <w:r>
        <w:rPr>
          <w:noProof/>
        </w:rPr>
        <w:fldChar w:fldCharType="end"/>
      </w:r>
    </w:p>
    <w:p w:rsidR="006C12D9" w:rsidRDefault="006C12D9">
      <w:pPr>
        <w:pStyle w:val="TOC1"/>
        <w:tabs>
          <w:tab w:val="left" w:pos="400"/>
          <w:tab w:val="right" w:leader="dot" w:pos="9344"/>
        </w:tabs>
        <w:rPr>
          <w:rFonts w:ascii="Times New Roman" w:hAnsi="Times New Roman"/>
          <w:b w:val="0"/>
          <w:bCs w:val="0"/>
          <w:caps w:val="0"/>
          <w:noProof/>
          <w:sz w:val="24"/>
          <w:lang w:val="en-US"/>
        </w:rPr>
      </w:pPr>
      <w:r>
        <w:rPr>
          <w:noProof/>
        </w:rPr>
        <w:t>8</w:t>
      </w:r>
      <w:r>
        <w:rPr>
          <w:rFonts w:ascii="Times New Roman" w:hAnsi="Times New Roman"/>
          <w:b w:val="0"/>
          <w:bCs w:val="0"/>
          <w:caps w:val="0"/>
          <w:noProof/>
          <w:sz w:val="24"/>
          <w:lang w:val="en-US"/>
        </w:rPr>
        <w:tab/>
      </w:r>
      <w:r>
        <w:rPr>
          <w:noProof/>
        </w:rPr>
        <w:t xml:space="preserve">Closing a </w:t>
      </w:r>
      <w:r w:rsidR="006F411D">
        <w:rPr>
          <w:noProof/>
        </w:rPr>
        <w:t>CELTIC-NEXT</w:t>
      </w:r>
      <w:r>
        <w:rPr>
          <w:noProof/>
        </w:rPr>
        <w:t xml:space="preserve"> project</w:t>
      </w:r>
      <w:r>
        <w:rPr>
          <w:noProof/>
        </w:rPr>
        <w:tab/>
      </w:r>
      <w:r>
        <w:rPr>
          <w:noProof/>
        </w:rPr>
        <w:fldChar w:fldCharType="begin"/>
      </w:r>
      <w:r>
        <w:rPr>
          <w:noProof/>
        </w:rPr>
        <w:instrText xml:space="preserve"> PAGEREF _Toc284316675 \h </w:instrText>
      </w:r>
      <w:r>
        <w:rPr>
          <w:noProof/>
        </w:rPr>
      </w:r>
      <w:r>
        <w:rPr>
          <w:noProof/>
        </w:rPr>
        <w:fldChar w:fldCharType="separate"/>
      </w:r>
      <w:r w:rsidR="00C1063A">
        <w:rPr>
          <w:noProof/>
        </w:rPr>
        <w:t>33</w:t>
      </w:r>
      <w:r>
        <w:rPr>
          <w:noProof/>
        </w:rPr>
        <w:fldChar w:fldCharType="end"/>
      </w:r>
    </w:p>
    <w:p w:rsidR="006C12D9" w:rsidRDefault="006C12D9">
      <w:pPr>
        <w:pStyle w:val="TOC2"/>
        <w:tabs>
          <w:tab w:val="left" w:pos="800"/>
          <w:tab w:val="right" w:leader="dot" w:pos="9344"/>
        </w:tabs>
        <w:rPr>
          <w:rFonts w:ascii="Times New Roman" w:hAnsi="Times New Roman"/>
          <w:smallCaps w:val="0"/>
          <w:noProof/>
          <w:sz w:val="24"/>
          <w:lang w:val="en-US"/>
        </w:rPr>
      </w:pPr>
      <w:r>
        <w:rPr>
          <w:noProof/>
        </w:rPr>
        <w:t>8.1</w:t>
      </w:r>
      <w:r>
        <w:rPr>
          <w:rFonts w:ascii="Times New Roman" w:hAnsi="Times New Roman"/>
          <w:smallCaps w:val="0"/>
          <w:noProof/>
          <w:sz w:val="24"/>
          <w:lang w:val="en-US"/>
        </w:rPr>
        <w:tab/>
      </w:r>
      <w:r>
        <w:rPr>
          <w:noProof/>
        </w:rPr>
        <w:t>Conclusion of technical work</w:t>
      </w:r>
      <w:r>
        <w:rPr>
          <w:noProof/>
        </w:rPr>
        <w:tab/>
      </w:r>
      <w:r>
        <w:rPr>
          <w:noProof/>
        </w:rPr>
        <w:fldChar w:fldCharType="begin"/>
      </w:r>
      <w:r>
        <w:rPr>
          <w:noProof/>
        </w:rPr>
        <w:instrText xml:space="preserve"> PAGEREF _Toc284316676 \h </w:instrText>
      </w:r>
      <w:r>
        <w:rPr>
          <w:noProof/>
        </w:rPr>
      </w:r>
      <w:r>
        <w:rPr>
          <w:noProof/>
        </w:rPr>
        <w:fldChar w:fldCharType="separate"/>
      </w:r>
      <w:r w:rsidR="00C1063A">
        <w:rPr>
          <w:noProof/>
        </w:rPr>
        <w:t>33</w:t>
      </w:r>
      <w:r>
        <w:rPr>
          <w:noProof/>
        </w:rPr>
        <w:fldChar w:fldCharType="end"/>
      </w:r>
    </w:p>
    <w:p w:rsidR="006C12D9" w:rsidRDefault="006C12D9">
      <w:pPr>
        <w:pStyle w:val="TOC2"/>
        <w:tabs>
          <w:tab w:val="left" w:pos="800"/>
          <w:tab w:val="right" w:leader="dot" w:pos="9344"/>
        </w:tabs>
        <w:rPr>
          <w:rFonts w:ascii="Times New Roman" w:hAnsi="Times New Roman"/>
          <w:smallCaps w:val="0"/>
          <w:noProof/>
          <w:sz w:val="24"/>
          <w:lang w:val="en-US"/>
        </w:rPr>
      </w:pPr>
      <w:r>
        <w:rPr>
          <w:noProof/>
        </w:rPr>
        <w:t>8.2</w:t>
      </w:r>
      <w:r>
        <w:rPr>
          <w:rFonts w:ascii="Times New Roman" w:hAnsi="Times New Roman"/>
          <w:smallCaps w:val="0"/>
          <w:noProof/>
          <w:sz w:val="24"/>
          <w:lang w:val="en-US"/>
        </w:rPr>
        <w:tab/>
      </w:r>
      <w:r>
        <w:rPr>
          <w:noProof/>
        </w:rPr>
        <w:t>Final Project Documents</w:t>
      </w:r>
      <w:r>
        <w:rPr>
          <w:noProof/>
        </w:rPr>
        <w:tab/>
      </w:r>
      <w:r>
        <w:rPr>
          <w:noProof/>
        </w:rPr>
        <w:fldChar w:fldCharType="begin"/>
      </w:r>
      <w:r>
        <w:rPr>
          <w:noProof/>
        </w:rPr>
        <w:instrText xml:space="preserve"> PAGEREF _Toc284316677 \h </w:instrText>
      </w:r>
      <w:r>
        <w:rPr>
          <w:noProof/>
        </w:rPr>
      </w:r>
      <w:r>
        <w:rPr>
          <w:noProof/>
        </w:rPr>
        <w:fldChar w:fldCharType="separate"/>
      </w:r>
      <w:r w:rsidR="00C1063A">
        <w:rPr>
          <w:noProof/>
        </w:rPr>
        <w:t>33</w:t>
      </w:r>
      <w:r>
        <w:rPr>
          <w:noProof/>
        </w:rPr>
        <w:fldChar w:fldCharType="end"/>
      </w:r>
    </w:p>
    <w:p w:rsidR="006C12D9" w:rsidRDefault="006C12D9">
      <w:pPr>
        <w:pStyle w:val="TOC2"/>
        <w:tabs>
          <w:tab w:val="left" w:pos="800"/>
          <w:tab w:val="right" w:leader="dot" w:pos="9344"/>
        </w:tabs>
        <w:rPr>
          <w:rFonts w:ascii="Times New Roman" w:hAnsi="Times New Roman"/>
          <w:smallCaps w:val="0"/>
          <w:noProof/>
          <w:sz w:val="24"/>
          <w:lang w:val="en-US"/>
        </w:rPr>
      </w:pPr>
      <w:r>
        <w:rPr>
          <w:noProof/>
        </w:rPr>
        <w:t>8.3</w:t>
      </w:r>
      <w:r>
        <w:rPr>
          <w:rFonts w:ascii="Times New Roman" w:hAnsi="Times New Roman"/>
          <w:smallCaps w:val="0"/>
          <w:noProof/>
          <w:sz w:val="24"/>
          <w:lang w:val="en-US"/>
        </w:rPr>
        <w:tab/>
      </w:r>
      <w:r>
        <w:rPr>
          <w:noProof/>
        </w:rPr>
        <w:t>Final Project Overview</w:t>
      </w:r>
      <w:r>
        <w:rPr>
          <w:noProof/>
        </w:rPr>
        <w:tab/>
      </w:r>
      <w:r>
        <w:rPr>
          <w:noProof/>
        </w:rPr>
        <w:fldChar w:fldCharType="begin"/>
      </w:r>
      <w:r>
        <w:rPr>
          <w:noProof/>
        </w:rPr>
        <w:instrText xml:space="preserve"> PAGEREF _Toc284316678 \h </w:instrText>
      </w:r>
      <w:r>
        <w:rPr>
          <w:noProof/>
        </w:rPr>
      </w:r>
      <w:r>
        <w:rPr>
          <w:noProof/>
        </w:rPr>
        <w:fldChar w:fldCharType="separate"/>
      </w:r>
      <w:r w:rsidR="00C1063A">
        <w:rPr>
          <w:noProof/>
        </w:rPr>
        <w:t>33</w:t>
      </w:r>
      <w:r>
        <w:rPr>
          <w:noProof/>
        </w:rPr>
        <w:fldChar w:fldCharType="end"/>
      </w:r>
    </w:p>
    <w:p w:rsidR="006C12D9" w:rsidRDefault="006C12D9">
      <w:pPr>
        <w:pStyle w:val="TOC2"/>
        <w:tabs>
          <w:tab w:val="left" w:pos="800"/>
          <w:tab w:val="right" w:leader="dot" w:pos="9344"/>
        </w:tabs>
        <w:rPr>
          <w:rFonts w:ascii="Times New Roman" w:hAnsi="Times New Roman"/>
          <w:smallCaps w:val="0"/>
          <w:noProof/>
          <w:sz w:val="24"/>
          <w:lang w:val="en-US"/>
        </w:rPr>
      </w:pPr>
      <w:r>
        <w:rPr>
          <w:noProof/>
        </w:rPr>
        <w:t>8.4</w:t>
      </w:r>
      <w:r>
        <w:rPr>
          <w:rFonts w:ascii="Times New Roman" w:hAnsi="Times New Roman"/>
          <w:smallCaps w:val="0"/>
          <w:noProof/>
          <w:sz w:val="24"/>
          <w:lang w:val="en-US"/>
        </w:rPr>
        <w:tab/>
      </w:r>
      <w:r>
        <w:rPr>
          <w:noProof/>
        </w:rPr>
        <w:t>Final Evaluation and Statistics</w:t>
      </w:r>
      <w:r>
        <w:rPr>
          <w:noProof/>
        </w:rPr>
        <w:tab/>
      </w:r>
      <w:r>
        <w:rPr>
          <w:noProof/>
        </w:rPr>
        <w:fldChar w:fldCharType="begin"/>
      </w:r>
      <w:r>
        <w:rPr>
          <w:noProof/>
        </w:rPr>
        <w:instrText xml:space="preserve"> PAGEREF _Toc284316679 \h </w:instrText>
      </w:r>
      <w:r>
        <w:rPr>
          <w:noProof/>
        </w:rPr>
      </w:r>
      <w:r>
        <w:rPr>
          <w:noProof/>
        </w:rPr>
        <w:fldChar w:fldCharType="separate"/>
      </w:r>
      <w:r w:rsidR="00C1063A">
        <w:rPr>
          <w:noProof/>
        </w:rPr>
        <w:t>33</w:t>
      </w:r>
      <w:r>
        <w:rPr>
          <w:noProof/>
        </w:rPr>
        <w:fldChar w:fldCharType="end"/>
      </w:r>
    </w:p>
    <w:p w:rsidR="006C12D9" w:rsidRDefault="006C12D9">
      <w:pPr>
        <w:pStyle w:val="TOC1"/>
        <w:tabs>
          <w:tab w:val="left" w:pos="400"/>
          <w:tab w:val="right" w:leader="dot" w:pos="9344"/>
        </w:tabs>
        <w:rPr>
          <w:rFonts w:ascii="Times New Roman" w:hAnsi="Times New Roman"/>
          <w:b w:val="0"/>
          <w:bCs w:val="0"/>
          <w:caps w:val="0"/>
          <w:noProof/>
          <w:sz w:val="24"/>
          <w:lang w:val="en-US"/>
        </w:rPr>
      </w:pPr>
      <w:r>
        <w:rPr>
          <w:noProof/>
        </w:rPr>
        <w:t>9</w:t>
      </w:r>
      <w:r>
        <w:rPr>
          <w:rFonts w:ascii="Times New Roman" w:hAnsi="Times New Roman"/>
          <w:b w:val="0"/>
          <w:bCs w:val="0"/>
          <w:caps w:val="0"/>
          <w:noProof/>
          <w:sz w:val="24"/>
          <w:lang w:val="en-US"/>
        </w:rPr>
        <w:tab/>
      </w:r>
      <w:r w:rsidR="006F411D">
        <w:rPr>
          <w:noProof/>
        </w:rPr>
        <w:t>CELTIC-NEXT</w:t>
      </w:r>
      <w:r>
        <w:rPr>
          <w:noProof/>
        </w:rPr>
        <w:t xml:space="preserve"> Fee - invoicing and payment Procedure</w:t>
      </w:r>
      <w:r>
        <w:rPr>
          <w:noProof/>
        </w:rPr>
        <w:tab/>
      </w:r>
      <w:r>
        <w:rPr>
          <w:noProof/>
        </w:rPr>
        <w:fldChar w:fldCharType="begin"/>
      </w:r>
      <w:r>
        <w:rPr>
          <w:noProof/>
        </w:rPr>
        <w:instrText xml:space="preserve"> PAGEREF _Toc284316680 \h </w:instrText>
      </w:r>
      <w:r>
        <w:rPr>
          <w:noProof/>
        </w:rPr>
      </w:r>
      <w:r>
        <w:rPr>
          <w:noProof/>
        </w:rPr>
        <w:fldChar w:fldCharType="separate"/>
      </w:r>
      <w:r w:rsidR="00C1063A">
        <w:rPr>
          <w:noProof/>
        </w:rPr>
        <w:t>34</w:t>
      </w:r>
      <w:r>
        <w:rPr>
          <w:noProof/>
        </w:rPr>
        <w:fldChar w:fldCharType="end"/>
      </w:r>
    </w:p>
    <w:p w:rsidR="006C12D9" w:rsidRDefault="006C12D9">
      <w:pPr>
        <w:pStyle w:val="TOC1"/>
        <w:tabs>
          <w:tab w:val="left" w:pos="600"/>
          <w:tab w:val="right" w:leader="dot" w:pos="9344"/>
        </w:tabs>
        <w:rPr>
          <w:rFonts w:ascii="Times New Roman" w:hAnsi="Times New Roman"/>
          <w:b w:val="0"/>
          <w:bCs w:val="0"/>
          <w:caps w:val="0"/>
          <w:noProof/>
          <w:sz w:val="24"/>
          <w:lang w:val="en-US"/>
        </w:rPr>
      </w:pPr>
      <w:r>
        <w:rPr>
          <w:noProof/>
        </w:rPr>
        <w:t>10</w:t>
      </w:r>
      <w:r>
        <w:rPr>
          <w:rFonts w:ascii="Times New Roman" w:hAnsi="Times New Roman"/>
          <w:b w:val="0"/>
          <w:bCs w:val="0"/>
          <w:caps w:val="0"/>
          <w:noProof/>
          <w:sz w:val="24"/>
          <w:lang w:val="en-US"/>
        </w:rPr>
        <w:tab/>
      </w:r>
      <w:r>
        <w:rPr>
          <w:noProof/>
        </w:rPr>
        <w:t>Support Services</w:t>
      </w:r>
      <w:r>
        <w:rPr>
          <w:noProof/>
        </w:rPr>
        <w:tab/>
      </w:r>
      <w:r>
        <w:rPr>
          <w:noProof/>
        </w:rPr>
        <w:fldChar w:fldCharType="begin"/>
      </w:r>
      <w:r>
        <w:rPr>
          <w:noProof/>
        </w:rPr>
        <w:instrText xml:space="preserve"> PAGEREF _Toc284316681 \h </w:instrText>
      </w:r>
      <w:r>
        <w:rPr>
          <w:noProof/>
        </w:rPr>
      </w:r>
      <w:r>
        <w:rPr>
          <w:noProof/>
        </w:rPr>
        <w:fldChar w:fldCharType="separate"/>
      </w:r>
      <w:r w:rsidR="00C1063A">
        <w:rPr>
          <w:noProof/>
        </w:rPr>
        <w:t>36</w:t>
      </w:r>
      <w:r>
        <w:rPr>
          <w:noProof/>
        </w:rPr>
        <w:fldChar w:fldCharType="end"/>
      </w:r>
    </w:p>
    <w:p w:rsidR="006C12D9" w:rsidRDefault="006C12D9">
      <w:pPr>
        <w:pStyle w:val="TOC2"/>
        <w:tabs>
          <w:tab w:val="left" w:pos="1000"/>
          <w:tab w:val="right" w:leader="dot" w:pos="9344"/>
        </w:tabs>
        <w:rPr>
          <w:rFonts w:ascii="Times New Roman" w:hAnsi="Times New Roman"/>
          <w:smallCaps w:val="0"/>
          <w:noProof/>
          <w:sz w:val="24"/>
          <w:lang w:val="en-US"/>
        </w:rPr>
      </w:pPr>
      <w:r>
        <w:rPr>
          <w:noProof/>
        </w:rPr>
        <w:t>10.1</w:t>
      </w:r>
      <w:r>
        <w:rPr>
          <w:rFonts w:ascii="Times New Roman" w:hAnsi="Times New Roman"/>
          <w:smallCaps w:val="0"/>
          <w:noProof/>
          <w:sz w:val="24"/>
          <w:lang w:val="en-US"/>
        </w:rPr>
        <w:tab/>
      </w:r>
      <w:r>
        <w:rPr>
          <w:noProof/>
        </w:rPr>
        <w:t>Recommended Standards for Document Editing</w:t>
      </w:r>
      <w:r>
        <w:rPr>
          <w:noProof/>
        </w:rPr>
        <w:tab/>
      </w:r>
      <w:r>
        <w:rPr>
          <w:noProof/>
        </w:rPr>
        <w:fldChar w:fldCharType="begin"/>
      </w:r>
      <w:r>
        <w:rPr>
          <w:noProof/>
        </w:rPr>
        <w:instrText xml:space="preserve"> PAGEREF _Toc284316682 \h </w:instrText>
      </w:r>
      <w:r>
        <w:rPr>
          <w:noProof/>
        </w:rPr>
      </w:r>
      <w:r>
        <w:rPr>
          <w:noProof/>
        </w:rPr>
        <w:fldChar w:fldCharType="separate"/>
      </w:r>
      <w:r w:rsidR="00C1063A">
        <w:rPr>
          <w:noProof/>
        </w:rPr>
        <w:t>36</w:t>
      </w:r>
      <w:r>
        <w:rPr>
          <w:noProof/>
        </w:rPr>
        <w:fldChar w:fldCharType="end"/>
      </w:r>
    </w:p>
    <w:p w:rsidR="006C12D9" w:rsidRDefault="006C12D9">
      <w:pPr>
        <w:pStyle w:val="TOC2"/>
        <w:tabs>
          <w:tab w:val="left" w:pos="1000"/>
          <w:tab w:val="right" w:leader="dot" w:pos="9344"/>
        </w:tabs>
        <w:rPr>
          <w:rFonts w:ascii="Times New Roman" w:hAnsi="Times New Roman"/>
          <w:smallCaps w:val="0"/>
          <w:noProof/>
          <w:sz w:val="24"/>
          <w:lang w:val="en-US"/>
        </w:rPr>
      </w:pPr>
      <w:r>
        <w:rPr>
          <w:noProof/>
        </w:rPr>
        <w:t>10.2</w:t>
      </w:r>
      <w:r>
        <w:rPr>
          <w:rFonts w:ascii="Times New Roman" w:hAnsi="Times New Roman"/>
          <w:smallCaps w:val="0"/>
          <w:noProof/>
          <w:sz w:val="24"/>
          <w:lang w:val="en-US"/>
        </w:rPr>
        <w:tab/>
      </w:r>
      <w:r>
        <w:rPr>
          <w:noProof/>
        </w:rPr>
        <w:t>EuresTools services</w:t>
      </w:r>
      <w:r>
        <w:rPr>
          <w:noProof/>
        </w:rPr>
        <w:tab/>
      </w:r>
      <w:r>
        <w:rPr>
          <w:noProof/>
        </w:rPr>
        <w:fldChar w:fldCharType="begin"/>
      </w:r>
      <w:r>
        <w:rPr>
          <w:noProof/>
        </w:rPr>
        <w:instrText xml:space="preserve"> PAGEREF _Toc284316683 \h </w:instrText>
      </w:r>
      <w:r>
        <w:rPr>
          <w:noProof/>
        </w:rPr>
      </w:r>
      <w:r>
        <w:rPr>
          <w:noProof/>
        </w:rPr>
        <w:fldChar w:fldCharType="separate"/>
      </w:r>
      <w:r w:rsidR="00C1063A">
        <w:rPr>
          <w:noProof/>
        </w:rPr>
        <w:t>36</w:t>
      </w:r>
      <w:r>
        <w:rPr>
          <w:noProof/>
        </w:rPr>
        <w:fldChar w:fldCharType="end"/>
      </w:r>
    </w:p>
    <w:p w:rsidR="006C12D9" w:rsidRDefault="006C12D9">
      <w:pPr>
        <w:pStyle w:val="TOC1"/>
        <w:tabs>
          <w:tab w:val="left" w:pos="600"/>
          <w:tab w:val="right" w:leader="dot" w:pos="9344"/>
        </w:tabs>
        <w:rPr>
          <w:rFonts w:ascii="Times New Roman" w:hAnsi="Times New Roman"/>
          <w:b w:val="0"/>
          <w:bCs w:val="0"/>
          <w:caps w:val="0"/>
          <w:noProof/>
          <w:sz w:val="24"/>
          <w:lang w:val="en-US"/>
        </w:rPr>
      </w:pPr>
      <w:r>
        <w:rPr>
          <w:noProof/>
        </w:rPr>
        <w:t>11</w:t>
      </w:r>
      <w:r>
        <w:rPr>
          <w:rFonts w:ascii="Times New Roman" w:hAnsi="Times New Roman"/>
          <w:b w:val="0"/>
          <w:bCs w:val="0"/>
          <w:caps w:val="0"/>
          <w:noProof/>
          <w:sz w:val="24"/>
          <w:lang w:val="en-US"/>
        </w:rPr>
        <w:tab/>
      </w:r>
      <w:r>
        <w:rPr>
          <w:noProof/>
        </w:rPr>
        <w:t>Version History</w:t>
      </w:r>
      <w:r>
        <w:rPr>
          <w:noProof/>
        </w:rPr>
        <w:tab/>
      </w:r>
      <w:r>
        <w:rPr>
          <w:noProof/>
        </w:rPr>
        <w:fldChar w:fldCharType="begin"/>
      </w:r>
      <w:r>
        <w:rPr>
          <w:noProof/>
        </w:rPr>
        <w:instrText xml:space="preserve"> PAGEREF _Toc284316684 \h </w:instrText>
      </w:r>
      <w:r>
        <w:rPr>
          <w:noProof/>
        </w:rPr>
      </w:r>
      <w:r>
        <w:rPr>
          <w:noProof/>
        </w:rPr>
        <w:fldChar w:fldCharType="separate"/>
      </w:r>
      <w:r w:rsidR="00C1063A">
        <w:rPr>
          <w:noProof/>
        </w:rPr>
        <w:t>37</w:t>
      </w:r>
      <w:r>
        <w:rPr>
          <w:noProof/>
        </w:rPr>
        <w:fldChar w:fldCharType="end"/>
      </w:r>
    </w:p>
    <w:p w:rsidR="006C12D9" w:rsidRDefault="006C12D9">
      <w:pPr>
        <w:pStyle w:val="TOC1"/>
        <w:tabs>
          <w:tab w:val="right" w:leader="dot" w:pos="9344"/>
        </w:tabs>
        <w:rPr>
          <w:rFonts w:ascii="Times New Roman" w:hAnsi="Times New Roman"/>
          <w:b w:val="0"/>
          <w:bCs w:val="0"/>
          <w:caps w:val="0"/>
          <w:noProof/>
          <w:sz w:val="24"/>
          <w:lang w:val="en-US"/>
        </w:rPr>
      </w:pPr>
      <w:r>
        <w:rPr>
          <w:noProof/>
        </w:rPr>
        <w:t>Annex 1: Project Reporting</w:t>
      </w:r>
      <w:r>
        <w:rPr>
          <w:noProof/>
        </w:rPr>
        <w:tab/>
      </w:r>
      <w:r>
        <w:rPr>
          <w:noProof/>
        </w:rPr>
        <w:fldChar w:fldCharType="begin"/>
      </w:r>
      <w:r>
        <w:rPr>
          <w:noProof/>
        </w:rPr>
        <w:instrText xml:space="preserve"> PAGEREF _Toc284316685 \h </w:instrText>
      </w:r>
      <w:r>
        <w:rPr>
          <w:noProof/>
        </w:rPr>
      </w:r>
      <w:r>
        <w:rPr>
          <w:noProof/>
        </w:rPr>
        <w:fldChar w:fldCharType="separate"/>
      </w:r>
      <w:r w:rsidR="00C1063A">
        <w:rPr>
          <w:noProof/>
        </w:rPr>
        <w:t>38</w:t>
      </w:r>
      <w:r>
        <w:rPr>
          <w:noProof/>
        </w:rPr>
        <w:fldChar w:fldCharType="end"/>
      </w:r>
    </w:p>
    <w:p w:rsidR="006C12D9" w:rsidRDefault="006C12D9">
      <w:pPr>
        <w:pStyle w:val="TOC1"/>
        <w:tabs>
          <w:tab w:val="right" w:leader="dot" w:pos="9344"/>
        </w:tabs>
        <w:rPr>
          <w:rFonts w:ascii="Times New Roman" w:hAnsi="Times New Roman"/>
          <w:b w:val="0"/>
          <w:bCs w:val="0"/>
          <w:caps w:val="0"/>
          <w:noProof/>
          <w:sz w:val="24"/>
          <w:lang w:val="en-US"/>
        </w:rPr>
      </w:pPr>
      <w:r>
        <w:rPr>
          <w:noProof/>
        </w:rPr>
        <w:t>Annex 2: Mid-term Review Forms</w:t>
      </w:r>
      <w:r>
        <w:rPr>
          <w:noProof/>
        </w:rPr>
        <w:tab/>
      </w:r>
      <w:r>
        <w:rPr>
          <w:noProof/>
        </w:rPr>
        <w:fldChar w:fldCharType="begin"/>
      </w:r>
      <w:r>
        <w:rPr>
          <w:noProof/>
        </w:rPr>
        <w:instrText xml:space="preserve"> PAGEREF _Toc284316686 \h </w:instrText>
      </w:r>
      <w:r>
        <w:rPr>
          <w:noProof/>
        </w:rPr>
      </w:r>
      <w:r>
        <w:rPr>
          <w:noProof/>
        </w:rPr>
        <w:fldChar w:fldCharType="separate"/>
      </w:r>
      <w:r w:rsidR="00C1063A">
        <w:rPr>
          <w:noProof/>
        </w:rPr>
        <w:t>40</w:t>
      </w:r>
      <w:r>
        <w:rPr>
          <w:noProof/>
        </w:rPr>
        <w:fldChar w:fldCharType="end"/>
      </w:r>
    </w:p>
    <w:p w:rsidR="006C12D9" w:rsidRDefault="006C12D9">
      <w:pPr>
        <w:pStyle w:val="TOC1"/>
        <w:tabs>
          <w:tab w:val="right" w:leader="dot" w:pos="9344"/>
        </w:tabs>
        <w:rPr>
          <w:rFonts w:ascii="Times New Roman" w:hAnsi="Times New Roman"/>
          <w:b w:val="0"/>
          <w:bCs w:val="0"/>
          <w:caps w:val="0"/>
          <w:noProof/>
          <w:sz w:val="24"/>
          <w:lang w:val="en-US"/>
        </w:rPr>
      </w:pPr>
      <w:r>
        <w:rPr>
          <w:noProof/>
        </w:rPr>
        <w:t>Annex 3: Final Review Form</w:t>
      </w:r>
      <w:r>
        <w:rPr>
          <w:noProof/>
        </w:rPr>
        <w:tab/>
      </w:r>
      <w:r>
        <w:rPr>
          <w:noProof/>
        </w:rPr>
        <w:fldChar w:fldCharType="begin"/>
      </w:r>
      <w:r>
        <w:rPr>
          <w:noProof/>
        </w:rPr>
        <w:instrText xml:space="preserve"> PAGEREF _Toc284316687 \h </w:instrText>
      </w:r>
      <w:r>
        <w:rPr>
          <w:noProof/>
        </w:rPr>
      </w:r>
      <w:r>
        <w:rPr>
          <w:noProof/>
        </w:rPr>
        <w:fldChar w:fldCharType="separate"/>
      </w:r>
      <w:r w:rsidR="00C1063A">
        <w:rPr>
          <w:noProof/>
        </w:rPr>
        <w:t>42</w:t>
      </w:r>
      <w:r>
        <w:rPr>
          <w:noProof/>
        </w:rPr>
        <w:fldChar w:fldCharType="end"/>
      </w:r>
    </w:p>
    <w:p w:rsidR="00614287" w:rsidRDefault="000E40D1">
      <w:pPr>
        <w:pStyle w:val="CELTICNormal"/>
        <w:keepLines/>
      </w:pPr>
      <w:r>
        <w:rPr>
          <w:sz w:val="22"/>
          <w:szCs w:val="24"/>
        </w:rPr>
        <w:fldChar w:fldCharType="end"/>
      </w:r>
    </w:p>
    <w:p w:rsidR="00614287" w:rsidRDefault="00614287">
      <w:pPr>
        <w:pStyle w:val="CELTICNormal"/>
        <w:keepLines/>
        <w:sectPr w:rsidR="00614287" w:rsidSect="00B004A6">
          <w:headerReference w:type="first" r:id="rId20"/>
          <w:footerReference w:type="first" r:id="rId21"/>
          <w:pgSz w:w="11906" w:h="16838" w:code="9"/>
          <w:pgMar w:top="1134" w:right="1134" w:bottom="1134" w:left="1418" w:header="567" w:footer="567" w:gutter="0"/>
          <w:cols w:space="720"/>
          <w:titlePg/>
        </w:sectPr>
      </w:pPr>
    </w:p>
    <w:p w:rsidR="00614287" w:rsidRDefault="00614287">
      <w:pPr>
        <w:pStyle w:val="CELTICHeading10"/>
      </w:pPr>
      <w:r>
        <w:t>Acronyms</w:t>
      </w:r>
    </w:p>
    <w:p w:rsidR="00614287" w:rsidRDefault="00614287" w:rsidP="00FD4D69">
      <w:pPr>
        <w:pStyle w:val="CELTICNormal"/>
        <w:tabs>
          <w:tab w:val="left" w:pos="851"/>
        </w:tabs>
      </w:pPr>
      <w:r>
        <w:t>AR</w:t>
      </w:r>
      <w:r>
        <w:tab/>
        <w:t>Annual Report</w:t>
      </w:r>
    </w:p>
    <w:p w:rsidR="00614287" w:rsidRDefault="00614287" w:rsidP="00FD4D69">
      <w:pPr>
        <w:pStyle w:val="CELTICNormal"/>
        <w:tabs>
          <w:tab w:val="left" w:pos="851"/>
        </w:tabs>
      </w:pPr>
      <w:r>
        <w:t>CFA</w:t>
      </w:r>
      <w:r>
        <w:tab/>
      </w:r>
      <w:r w:rsidR="006F411D">
        <w:t>CELTIC-NEXT</w:t>
      </w:r>
      <w:r>
        <w:t xml:space="preserve"> Frame Agreement</w:t>
      </w:r>
    </w:p>
    <w:p w:rsidR="00614287" w:rsidRDefault="00614287" w:rsidP="00FD4D69">
      <w:pPr>
        <w:pStyle w:val="CELTICNormal"/>
        <w:tabs>
          <w:tab w:val="left" w:pos="851"/>
        </w:tabs>
      </w:pPr>
      <w:r>
        <w:t>CG</w:t>
      </w:r>
      <w:r>
        <w:tab/>
      </w:r>
      <w:r w:rsidR="00EA0256">
        <w:t>Celtic</w:t>
      </w:r>
      <w:r>
        <w:t xml:space="preserve"> Core Group</w:t>
      </w:r>
    </w:p>
    <w:p w:rsidR="00614287" w:rsidRDefault="00614287" w:rsidP="00FD4D69">
      <w:pPr>
        <w:pStyle w:val="CELTICNormal"/>
        <w:tabs>
          <w:tab w:val="left" w:pos="851"/>
        </w:tabs>
      </w:pPr>
      <w:proofErr w:type="spellStart"/>
      <w:r>
        <w:t>CL</w:t>
      </w:r>
      <w:r w:rsidR="00FD4D69">
        <w:t>DoA</w:t>
      </w:r>
      <w:proofErr w:type="spellEnd"/>
      <w:r>
        <w:tab/>
        <w:t>Confirmation Letter</w:t>
      </w:r>
      <w:r w:rsidR="00EA0256">
        <w:t>-</w:t>
      </w:r>
      <w:r w:rsidR="00FD4D69">
        <w:t>and Declaration of Acceptance</w:t>
      </w:r>
    </w:p>
    <w:p w:rsidR="00614287" w:rsidRDefault="00FD4D69" w:rsidP="00FD4D69">
      <w:pPr>
        <w:pStyle w:val="CELTICNormal"/>
        <w:tabs>
          <w:tab w:val="left" w:pos="851"/>
        </w:tabs>
      </w:pPr>
      <w:r>
        <w:t>C</w:t>
      </w:r>
      <w:r w:rsidR="00614287">
        <w:t>PP</w:t>
      </w:r>
      <w:r w:rsidR="00614287">
        <w:tab/>
      </w:r>
      <w:r w:rsidR="006F411D">
        <w:t>CELTIC-NEXT</w:t>
      </w:r>
      <w:r>
        <w:t xml:space="preserve"> </w:t>
      </w:r>
      <w:r w:rsidR="006C12D9">
        <w:t>Project</w:t>
      </w:r>
      <w:r w:rsidR="00614287">
        <w:t xml:space="preserve"> Proposal</w:t>
      </w:r>
    </w:p>
    <w:p w:rsidR="00614287" w:rsidRDefault="00FD4D69" w:rsidP="00FD4D69">
      <w:pPr>
        <w:pStyle w:val="CELTICNormal"/>
        <w:tabs>
          <w:tab w:val="left" w:pos="851"/>
        </w:tabs>
      </w:pPr>
      <w:r>
        <w:t>Go</w:t>
      </w:r>
      <w:r w:rsidR="00614287">
        <w:t>E</w:t>
      </w:r>
      <w:r w:rsidR="00614287">
        <w:tab/>
        <w:t>Group of Experts</w:t>
      </w:r>
    </w:p>
    <w:p w:rsidR="00614287" w:rsidRDefault="00614287" w:rsidP="00FD4D69">
      <w:pPr>
        <w:pStyle w:val="CELTICNormal"/>
        <w:tabs>
          <w:tab w:val="left" w:pos="851"/>
        </w:tabs>
      </w:pPr>
      <w:smartTag w:uri="urn:schemas-microsoft-com:office:smarttags" w:element="stockticker">
        <w:r>
          <w:t>IPR</w:t>
        </w:r>
      </w:smartTag>
      <w:r>
        <w:tab/>
        <w:t>Intellectual Property Rights</w:t>
      </w:r>
    </w:p>
    <w:p w:rsidR="00614287" w:rsidRDefault="00614287" w:rsidP="00FD4D69">
      <w:pPr>
        <w:pStyle w:val="CELTICNormal"/>
        <w:tabs>
          <w:tab w:val="left" w:pos="851"/>
        </w:tabs>
      </w:pPr>
      <w:r>
        <w:t>MR</w:t>
      </w:r>
      <w:r>
        <w:tab/>
        <w:t>Monthly Report</w:t>
      </w:r>
    </w:p>
    <w:p w:rsidR="00614287" w:rsidRDefault="00614287" w:rsidP="00FD4D69">
      <w:pPr>
        <w:pStyle w:val="CELTICNormal"/>
        <w:tabs>
          <w:tab w:val="left" w:pos="851"/>
        </w:tabs>
      </w:pPr>
      <w:smartTag w:uri="urn:schemas-microsoft-com:office:smarttags" w:element="stockticker">
        <w:r>
          <w:t>MTR</w:t>
        </w:r>
      </w:smartTag>
      <w:r>
        <w:tab/>
        <w:t>Mid-term Review</w:t>
      </w:r>
    </w:p>
    <w:p w:rsidR="00614287" w:rsidRDefault="00614287" w:rsidP="00FD4D69">
      <w:pPr>
        <w:pStyle w:val="CELTICNormal"/>
        <w:tabs>
          <w:tab w:val="left" w:pos="851"/>
        </w:tabs>
      </w:pPr>
      <w:r>
        <w:t>PA</w:t>
      </w:r>
      <w:r>
        <w:tab/>
        <w:t>Public Authority</w:t>
      </w:r>
    </w:p>
    <w:p w:rsidR="00614287" w:rsidRDefault="00614287" w:rsidP="00FD4D69">
      <w:pPr>
        <w:pStyle w:val="CELTICNormal"/>
        <w:tabs>
          <w:tab w:val="left" w:pos="851"/>
        </w:tabs>
      </w:pPr>
      <w:smartTag w:uri="urn:schemas-microsoft-com:office:smarttags" w:element="stockticker">
        <w:r>
          <w:t>PCC</w:t>
        </w:r>
      </w:smartTag>
      <w:r>
        <w:tab/>
        <w:t>Project Coordination Committee</w:t>
      </w:r>
    </w:p>
    <w:p w:rsidR="00614287" w:rsidRDefault="00614287" w:rsidP="00FD4D69">
      <w:pPr>
        <w:pStyle w:val="CELTICNormal"/>
        <w:tabs>
          <w:tab w:val="left" w:pos="851"/>
        </w:tabs>
      </w:pPr>
      <w:smartTag w:uri="urn:schemas-microsoft-com:office:smarttags" w:element="stockticker">
        <w:r>
          <w:t>PCO</w:t>
        </w:r>
      </w:smartTag>
      <w:r>
        <w:tab/>
        <w:t>Project Coordinator</w:t>
      </w:r>
    </w:p>
    <w:p w:rsidR="00614287" w:rsidRDefault="00614287" w:rsidP="00FD4D69">
      <w:pPr>
        <w:pStyle w:val="CELTICNormal"/>
        <w:tabs>
          <w:tab w:val="left" w:pos="851"/>
        </w:tabs>
      </w:pPr>
      <w:smartTag w:uri="urn:schemas-microsoft-com:office:smarttags" w:element="stockticker">
        <w:r>
          <w:t>PCR</w:t>
        </w:r>
      </w:smartTag>
      <w:r>
        <w:tab/>
        <w:t>Project Change Request</w:t>
      </w:r>
    </w:p>
    <w:p w:rsidR="00614287" w:rsidRDefault="00614287" w:rsidP="00FD4D69">
      <w:pPr>
        <w:pStyle w:val="CELTICNormal"/>
        <w:tabs>
          <w:tab w:val="left" w:pos="851"/>
        </w:tabs>
      </w:pPr>
      <w:r>
        <w:t>PD</w:t>
      </w:r>
      <w:r>
        <w:tab/>
        <w:t>Project Description</w:t>
      </w:r>
    </w:p>
    <w:p w:rsidR="00614287" w:rsidRDefault="00614287" w:rsidP="00FD4D69">
      <w:pPr>
        <w:pStyle w:val="CELTICNormal"/>
        <w:tabs>
          <w:tab w:val="left" w:pos="851"/>
        </w:tabs>
      </w:pPr>
      <w:r>
        <w:t>PM</w:t>
      </w:r>
      <w:r>
        <w:tab/>
        <w:t>Person Month</w:t>
      </w:r>
    </w:p>
    <w:p w:rsidR="00614287" w:rsidRDefault="00614287" w:rsidP="00FD4D69">
      <w:pPr>
        <w:pStyle w:val="CELTICNormal"/>
        <w:tabs>
          <w:tab w:val="left" w:pos="851"/>
        </w:tabs>
      </w:pPr>
      <w:smartTag w:uri="urn:schemas-microsoft-com:office:smarttags" w:element="place">
        <w:r>
          <w:t>PO</w:t>
        </w:r>
      </w:smartTag>
      <w:r>
        <w:tab/>
        <w:t>Proposal Outline</w:t>
      </w:r>
    </w:p>
    <w:p w:rsidR="00614287" w:rsidRDefault="00614287" w:rsidP="00FD4D69">
      <w:pPr>
        <w:pStyle w:val="CELTICNormal"/>
        <w:tabs>
          <w:tab w:val="left" w:pos="851"/>
        </w:tabs>
      </w:pPr>
      <w:r>
        <w:t>PRO</w:t>
      </w:r>
      <w:r>
        <w:tab/>
      </w:r>
      <w:r w:rsidR="006F411D">
        <w:t>CELTIC-NEXT</w:t>
      </w:r>
      <w:r>
        <w:t xml:space="preserve"> Programme Coordinator</w:t>
      </w:r>
    </w:p>
    <w:p w:rsidR="00614287" w:rsidRDefault="00614287" w:rsidP="00FD4D69">
      <w:pPr>
        <w:pStyle w:val="CELTICNormal"/>
        <w:tabs>
          <w:tab w:val="left" w:pos="851"/>
        </w:tabs>
      </w:pPr>
      <w:r>
        <w:t>PY</w:t>
      </w:r>
      <w:r>
        <w:tab/>
        <w:t xml:space="preserve">Person Year (= </w:t>
      </w:r>
      <w:smartTag w:uri="urn:schemas-microsoft-com:office:smarttags" w:element="time">
        <w:smartTagPr>
          <w:attr w:name="Minute" w:val="0"/>
          <w:attr w:name="Hour" w:val="12"/>
        </w:smartTagPr>
        <w:r>
          <w:t>12 PM</w:t>
        </w:r>
      </w:smartTag>
      <w:r>
        <w:t>)</w:t>
      </w:r>
    </w:p>
    <w:p w:rsidR="00614287" w:rsidRDefault="00614287" w:rsidP="00FD4D69">
      <w:pPr>
        <w:pStyle w:val="CELTICNormal"/>
        <w:tabs>
          <w:tab w:val="left" w:pos="851"/>
        </w:tabs>
      </w:pPr>
      <w:r>
        <w:t>QR</w:t>
      </w:r>
      <w:r>
        <w:tab/>
        <w:t>Quarterly Report</w:t>
      </w:r>
    </w:p>
    <w:p w:rsidR="00614287" w:rsidRDefault="00614287" w:rsidP="00FD4D69">
      <w:pPr>
        <w:pStyle w:val="CELTICNormal"/>
        <w:tabs>
          <w:tab w:val="left" w:pos="851"/>
        </w:tabs>
      </w:pPr>
      <w:r>
        <w:t>SME</w:t>
      </w:r>
      <w:r>
        <w:tab/>
        <w:t xml:space="preserve">Small Medium </w:t>
      </w:r>
      <w:smartTag w:uri="urn:schemas-microsoft-com:office:smarttags" w:element="City">
        <w:smartTag w:uri="urn:schemas-microsoft-com:office:smarttags" w:element="place">
          <w:r>
            <w:t>Enterprise</w:t>
          </w:r>
        </w:smartTag>
      </w:smartTag>
    </w:p>
    <w:p w:rsidR="00614287" w:rsidRDefault="00614287" w:rsidP="00FD4D69">
      <w:pPr>
        <w:pStyle w:val="CELTICNormal"/>
        <w:tabs>
          <w:tab w:val="left" w:pos="851"/>
        </w:tabs>
      </w:pPr>
      <w:r>
        <w:t>TC</w:t>
      </w:r>
      <w:r>
        <w:tab/>
        <w:t>Technical Committee</w:t>
      </w:r>
    </w:p>
    <w:p w:rsidR="00614287" w:rsidRDefault="00614287" w:rsidP="00FD4D69">
      <w:pPr>
        <w:pStyle w:val="CELTICNormal"/>
        <w:tabs>
          <w:tab w:val="left" w:pos="851"/>
        </w:tabs>
      </w:pPr>
      <w:smartTag w:uri="urn:schemas-microsoft-com:office:smarttags" w:element="stockticker">
        <w:r>
          <w:t>TCO</w:t>
        </w:r>
      </w:smartTag>
      <w:r>
        <w:tab/>
        <w:t>Technical Coordination Committee</w:t>
      </w:r>
    </w:p>
    <w:p w:rsidR="00614287" w:rsidRDefault="00614287" w:rsidP="00FD4D69">
      <w:pPr>
        <w:pStyle w:val="CELTICNormal"/>
        <w:tabs>
          <w:tab w:val="left" w:pos="851"/>
        </w:tabs>
      </w:pPr>
      <w:r>
        <w:t>TL</w:t>
      </w:r>
      <w:r>
        <w:tab/>
        <w:t>Task Leader</w:t>
      </w:r>
    </w:p>
    <w:p w:rsidR="00614287" w:rsidRDefault="00614287" w:rsidP="00FD4D69">
      <w:pPr>
        <w:pStyle w:val="CELTICNormal"/>
        <w:tabs>
          <w:tab w:val="left" w:pos="851"/>
        </w:tabs>
      </w:pPr>
      <w:smartTag w:uri="urn:schemas-microsoft-com:office:smarttags" w:element="stockticker">
        <w:r>
          <w:t>WPL</w:t>
        </w:r>
      </w:smartTag>
      <w:r>
        <w:tab/>
        <w:t>Work Package Leader</w:t>
      </w:r>
    </w:p>
    <w:p w:rsidR="00614287" w:rsidRDefault="00614287" w:rsidP="00FD4D69">
      <w:pPr>
        <w:pStyle w:val="CELTICNormal"/>
        <w:tabs>
          <w:tab w:val="left" w:pos="851"/>
        </w:tabs>
      </w:pPr>
      <w:r>
        <w:t>WPT</w:t>
      </w:r>
      <w:r>
        <w:tab/>
        <w:t>Work Package Team</w:t>
      </w:r>
    </w:p>
    <w:p w:rsidR="00614287" w:rsidRDefault="00614287" w:rsidP="00FD4D69">
      <w:pPr>
        <w:pStyle w:val="CELTICNormal"/>
        <w:tabs>
          <w:tab w:val="left" w:pos="851"/>
        </w:tabs>
      </w:pPr>
      <w:r>
        <w:t>WS</w:t>
      </w:r>
      <w:r>
        <w:tab/>
        <w:t>Work Summary</w:t>
      </w:r>
    </w:p>
    <w:p w:rsidR="00614287" w:rsidRDefault="00614287">
      <w:pPr>
        <w:pStyle w:val="CELTICHeading10"/>
      </w:pPr>
      <w:r>
        <w:br w:type="page"/>
        <w:t>About this Handbook</w:t>
      </w:r>
    </w:p>
    <w:p w:rsidR="00614287" w:rsidRDefault="006F411D">
      <w:pPr>
        <w:pStyle w:val="CELTICNormal"/>
      </w:pPr>
      <w:r>
        <w:t>CELTIC-NEXT</w:t>
      </w:r>
      <w:r w:rsidR="00614287">
        <w:t xml:space="preserve"> has prepared th</w:t>
      </w:r>
      <w:r w:rsidR="00936503">
        <w:t>is</w:t>
      </w:r>
      <w:r w:rsidR="00614287">
        <w:t xml:space="preserve"> Handbook as a general guideline and tool to assist projects and participants in preparing proposals and for successfully running projects. The Handbook should be regarded as a living document. Described processes may be </w:t>
      </w:r>
      <w:r w:rsidR="00213EB5">
        <w:t>improved;</w:t>
      </w:r>
      <w:r w:rsidR="00614287">
        <w:t xml:space="preserve"> new processes may be added if it turns out that this would be us</w:t>
      </w:r>
      <w:r w:rsidR="00936503">
        <w:t>eful for the project definition and management</w:t>
      </w:r>
      <w:r w:rsidR="00614287">
        <w:t>.</w:t>
      </w:r>
    </w:p>
    <w:p w:rsidR="00614287" w:rsidRDefault="00936503">
      <w:pPr>
        <w:pStyle w:val="CELTICNormal"/>
      </w:pPr>
      <w:r>
        <w:t>Only few</w:t>
      </w:r>
      <w:r w:rsidR="00614287">
        <w:t xml:space="preserve"> processes are mandatory </w:t>
      </w:r>
      <w:r>
        <w:t xml:space="preserve">and have to </w:t>
      </w:r>
      <w:r w:rsidR="00EA0256">
        <w:t xml:space="preserve">be </w:t>
      </w:r>
      <w:r>
        <w:t>followed</w:t>
      </w:r>
      <w:r w:rsidR="00614287">
        <w:t xml:space="preserve"> by the project participants. However, most of the described processes should be regarded more as recommendations and suggestions for good practise. </w:t>
      </w:r>
    </w:p>
    <w:p w:rsidR="00614287" w:rsidRDefault="00614287">
      <w:pPr>
        <w:pStyle w:val="CELTICNormal"/>
      </w:pPr>
      <w:r>
        <w:t xml:space="preserve">The purpose of the </w:t>
      </w:r>
      <w:r w:rsidR="006F411D">
        <w:t>CELTIC-NEXT</w:t>
      </w:r>
      <w:r>
        <w:t xml:space="preserve"> Handbook is to provide information about established processes related to the</w:t>
      </w:r>
    </w:p>
    <w:p w:rsidR="00614287" w:rsidRDefault="00614287">
      <w:pPr>
        <w:pStyle w:val="CELTICListBullet1"/>
      </w:pPr>
      <w:r>
        <w:t>Definition and submission of proposals</w:t>
      </w:r>
    </w:p>
    <w:p w:rsidR="00614287" w:rsidRDefault="00614287">
      <w:pPr>
        <w:pStyle w:val="CELTICListBullet1"/>
      </w:pPr>
      <w:r>
        <w:t>Evaluation and labelling of projects</w:t>
      </w:r>
    </w:p>
    <w:p w:rsidR="00614287" w:rsidRDefault="00614287">
      <w:pPr>
        <w:pStyle w:val="CELTICListBullet1"/>
      </w:pPr>
      <w:r>
        <w:t>Definition of project consortia and set-up of a project</w:t>
      </w:r>
    </w:p>
    <w:p w:rsidR="00614287" w:rsidRDefault="00614287">
      <w:pPr>
        <w:pStyle w:val="CELTICListBullet1"/>
      </w:pPr>
      <w:r>
        <w:t xml:space="preserve">Requirements for managing </w:t>
      </w:r>
      <w:r w:rsidR="006F411D">
        <w:t>CELTIC-NEXT</w:t>
      </w:r>
      <w:r>
        <w:t xml:space="preserve"> projects</w:t>
      </w:r>
    </w:p>
    <w:p w:rsidR="00614287" w:rsidRDefault="00614287">
      <w:pPr>
        <w:pStyle w:val="CELTICListBullet1"/>
      </w:pPr>
      <w:r>
        <w:t>Reporting and quality assurance of results</w:t>
      </w:r>
    </w:p>
    <w:p w:rsidR="00614287" w:rsidRDefault="00614287" w:rsidP="009A3CE1">
      <w:pPr>
        <w:pStyle w:val="Heading1"/>
      </w:pPr>
      <w:bookmarkStart w:id="1" w:name="_Toc284316620"/>
      <w:r>
        <w:t xml:space="preserve">The </w:t>
      </w:r>
      <w:r w:rsidR="006F411D">
        <w:t>CELTIC-NEXT</w:t>
      </w:r>
      <w:r>
        <w:t xml:space="preserve"> </w:t>
      </w:r>
      <w:r w:rsidR="009D056F">
        <w:t xml:space="preserve"> </w:t>
      </w:r>
      <w:r>
        <w:t>Organisation</w:t>
      </w:r>
      <w:bookmarkEnd w:id="1"/>
    </w:p>
    <w:p w:rsidR="00614287" w:rsidRDefault="00AE07C4" w:rsidP="00694023">
      <w:pPr>
        <w:pStyle w:val="Heading2"/>
        <w:rPr>
          <w:lang w:val="en-GB"/>
        </w:rPr>
      </w:pPr>
      <w:bookmarkStart w:id="2" w:name="_Toc284316621"/>
      <w:r w:rsidRPr="003B4EFB">
        <w:rPr>
          <w:lang w:val="en-GB"/>
        </w:rPr>
        <w:t>Introduction</w:t>
      </w:r>
      <w:r w:rsidR="00287F08" w:rsidRPr="003B4EFB">
        <w:rPr>
          <w:lang w:val="en-GB"/>
        </w:rPr>
        <w:t xml:space="preserve"> </w:t>
      </w:r>
      <w:r w:rsidR="00614287" w:rsidRPr="003B4EFB">
        <w:rPr>
          <w:lang w:val="en-GB"/>
        </w:rPr>
        <w:t xml:space="preserve">to </w:t>
      </w:r>
      <w:r w:rsidR="006F411D" w:rsidRPr="003B4EFB">
        <w:rPr>
          <w:lang w:val="en-GB"/>
        </w:rPr>
        <w:t>CELTIC-NEXT</w:t>
      </w:r>
      <w:bookmarkEnd w:id="2"/>
    </w:p>
    <w:p w:rsidR="00265F16" w:rsidRPr="00265F16" w:rsidRDefault="00265F16" w:rsidP="00265F16"/>
    <w:p w:rsidR="00CF3137" w:rsidRDefault="006F411D">
      <w:pPr>
        <w:pStyle w:val="CELTICNormal"/>
      </w:pPr>
      <w:r>
        <w:t>CELTIC-NEXT</w:t>
      </w:r>
      <w:r w:rsidR="00614287">
        <w:t xml:space="preserve"> </w:t>
      </w:r>
      <w:r w:rsidR="00936503">
        <w:t xml:space="preserve">is a follow-on programme of the successful </w:t>
      </w:r>
      <w:r w:rsidR="00265F16">
        <w:t>Celtic-Plus</w:t>
      </w:r>
      <w:r w:rsidR="00936503">
        <w:t xml:space="preserve"> EUREKA </w:t>
      </w:r>
      <w:r w:rsidR="000D584F">
        <w:t xml:space="preserve">ICT </w:t>
      </w:r>
      <w:r w:rsidR="00936503">
        <w:t xml:space="preserve">cluster programme </w:t>
      </w:r>
      <w:r w:rsidR="00265F16">
        <w:t xml:space="preserve">and its predecessor </w:t>
      </w:r>
      <w:r w:rsidR="00936503">
        <w:t>"Celtic</w:t>
      </w:r>
      <w:r w:rsidR="00EA0256">
        <w:t>-Initiative</w:t>
      </w:r>
      <w:r w:rsidR="000D584F">
        <w:t>".</w:t>
      </w:r>
      <w:r w:rsidR="00936503">
        <w:t xml:space="preserve"> </w:t>
      </w:r>
      <w:r w:rsidR="000D584F">
        <w:t>O</w:t>
      </w:r>
      <w:r w:rsidR="00265F16">
        <w:t xml:space="preserve">verall </w:t>
      </w:r>
      <w:r w:rsidR="00F54A6B">
        <w:t>CELTIC has</w:t>
      </w:r>
      <w:r w:rsidR="004B156F">
        <w:t xml:space="preserve"> contributed significantly to the growth of the annual turnover of firms involved in cluster projects (+13 % compared to </w:t>
      </w:r>
      <w:r w:rsidR="00C12C06">
        <w:t>non-participating</w:t>
      </w:r>
      <w:r w:rsidR="004B156F">
        <w:t xml:space="preserve"> firms) and to the development of employment (+7% employment growth compared to non-participating firms)</w:t>
      </w:r>
      <w:r w:rsidR="004B156F">
        <w:rPr>
          <w:rStyle w:val="FootnoteReference"/>
        </w:rPr>
        <w:footnoteReference w:id="1"/>
      </w:r>
      <w:r w:rsidR="005973F0">
        <w:t xml:space="preserve">. </w:t>
      </w:r>
      <w:r>
        <w:t>CELTIC-NEXT</w:t>
      </w:r>
      <w:r w:rsidR="00614287">
        <w:t xml:space="preserve"> has been defined for a </w:t>
      </w:r>
      <w:r w:rsidR="00213EB5">
        <w:t>8-year</w:t>
      </w:r>
      <w:r w:rsidR="00614287">
        <w:t>s period until the end of 20</w:t>
      </w:r>
      <w:r w:rsidR="005973F0">
        <w:t>26</w:t>
      </w:r>
      <w:r w:rsidR="00614287">
        <w:t xml:space="preserve">. </w:t>
      </w:r>
      <w:r>
        <w:t>CELTIC</w:t>
      </w:r>
      <w:r w:rsidR="00614287">
        <w:t xml:space="preserve"> is supported by </w:t>
      </w:r>
      <w:r w:rsidR="00936503">
        <w:t xml:space="preserve">nearly all </w:t>
      </w:r>
      <w:r w:rsidR="00614287">
        <w:t xml:space="preserve">major European players in </w:t>
      </w:r>
      <w:r w:rsidR="00936503">
        <w:t>tele</w:t>
      </w:r>
      <w:r w:rsidR="00614287">
        <w:t xml:space="preserve">communications. </w:t>
      </w:r>
    </w:p>
    <w:p w:rsidR="00CD5C1B" w:rsidRDefault="00CF3137" w:rsidP="00CC3E77">
      <w:pPr>
        <w:pStyle w:val="CELTICNormal"/>
      </w:pPr>
      <w:r>
        <w:t>CELTIC-NEXT</w:t>
      </w:r>
      <w:r w:rsidRPr="00EA0256">
        <w:t xml:space="preserve"> is an industry-driven European research initiative to define, perform and finance through public and private funding common research projects</w:t>
      </w:r>
      <w:r>
        <w:t xml:space="preserve">. </w:t>
      </w:r>
      <w:r w:rsidR="00CD5C1B">
        <w:t>Bringing the major European telecommunications vendors and operators together into an ambitious European intergovernmental R&amp;D programme that tackles the main means related to an end-to-en</w:t>
      </w:r>
      <w:r w:rsidR="000E765B">
        <w:t xml:space="preserve">d approach in communications. CELTIC </w:t>
      </w:r>
      <w:r>
        <w:t>is</w:t>
      </w:r>
      <w:r w:rsidR="00CD5C1B">
        <w:t xml:space="preserve"> the best option to address a “system view” of communications to complement other existing Clusters. </w:t>
      </w:r>
    </w:p>
    <w:p w:rsidR="00CD5C1B" w:rsidRDefault="00CD5C1B" w:rsidP="00CD5C1B">
      <w:r>
        <w:t>C</w:t>
      </w:r>
      <w:r w:rsidR="000338C9">
        <w:t>ELTIC</w:t>
      </w:r>
      <w:r>
        <w:t xml:space="preserve"> </w:t>
      </w:r>
      <w:r w:rsidR="000338C9">
        <w:t xml:space="preserve">has </w:t>
      </w:r>
      <w:r>
        <w:t>been key for initiating ambitious and innovative projects dedicated to end-to-end communications solutions.</w:t>
      </w:r>
      <w:r w:rsidR="00CF3137">
        <w:t xml:space="preserve"> </w:t>
      </w:r>
    </w:p>
    <w:p w:rsidR="00CD5C1B" w:rsidRDefault="00CD5C1B" w:rsidP="00CD5C1B">
      <w:r>
        <w:t xml:space="preserve">Until today, </w:t>
      </w:r>
      <w:r w:rsidR="000A4779">
        <w:t xml:space="preserve">CELTIC has </w:t>
      </w:r>
      <w:r>
        <w:t xml:space="preserve">labelled, funded and performed 150 projects in all their research areas with a total volume of more than one Billion Euro. By facilitating these collaborative R&amp;D projects, </w:t>
      </w:r>
      <w:r w:rsidR="00FE6F84">
        <w:t xml:space="preserve">CELTIC has </w:t>
      </w:r>
      <w:r>
        <w:t>made a great contribution to help Europe to stay at the competitive edge of the telecommunications industry.</w:t>
      </w:r>
    </w:p>
    <w:p w:rsidR="00CD5C1B" w:rsidRDefault="00CD5C1B" w:rsidP="00CD5C1B">
      <w:r>
        <w:t xml:space="preserve">The participation of SMEs in </w:t>
      </w:r>
      <w:r w:rsidR="008F4A3C">
        <w:t xml:space="preserve">CELTIC </w:t>
      </w:r>
      <w:r>
        <w:t>has continuously increased throughout the years,</w:t>
      </w:r>
      <w:r w:rsidR="008F4A3C">
        <w:t xml:space="preserve"> to reach more than 40%. In 2018</w:t>
      </w:r>
      <w:r>
        <w:t xml:space="preserve">, the total budget of SMEs in </w:t>
      </w:r>
      <w:r w:rsidR="008F4A3C">
        <w:t xml:space="preserve">CELTIC </w:t>
      </w:r>
      <w:r>
        <w:t xml:space="preserve">projects overcomes the total budget </w:t>
      </w:r>
      <w:r w:rsidRPr="00964D75">
        <w:t>of large Industry</w:t>
      </w:r>
      <w:r>
        <w:rPr>
          <w:rStyle w:val="FootnoteReference"/>
        </w:rPr>
        <w:footnoteReference w:id="2"/>
      </w:r>
      <w:r>
        <w:rPr>
          <w:noProof/>
        </w:rPr>
        <w:drawing>
          <wp:inline distT="0" distB="0" distL="0" distR="0" wp14:anchorId="2DD55114" wp14:editId="6B944966">
            <wp:extent cx="5683923" cy="1785668"/>
            <wp:effectExtent l="0" t="0" r="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700207" cy="1790784"/>
                    </a:xfrm>
                    <a:prstGeom prst="rect">
                      <a:avLst/>
                    </a:prstGeom>
                  </pic:spPr>
                </pic:pic>
              </a:graphicData>
            </a:graphic>
          </wp:inline>
        </w:drawing>
      </w:r>
    </w:p>
    <w:p w:rsidR="00CD5C1B" w:rsidRDefault="00CD5C1B">
      <w:pPr>
        <w:pStyle w:val="CELTICNormal"/>
      </w:pPr>
    </w:p>
    <w:p w:rsidR="009C373D" w:rsidRDefault="006F411D">
      <w:pPr>
        <w:pStyle w:val="CELTICNormal"/>
      </w:pPr>
      <w:r>
        <w:t>CELTIC-NEXT</w:t>
      </w:r>
      <w:r w:rsidR="00EA0256" w:rsidRPr="00EA0256">
        <w:t xml:space="preserve"> is a EUREKA ICT cluster and belongs to the inte</w:t>
      </w:r>
      <w:r w:rsidR="009C373D">
        <w:t xml:space="preserve">r-governmental EUREKA network. </w:t>
      </w:r>
    </w:p>
    <w:p w:rsidR="00CF3137" w:rsidRDefault="00CF3137" w:rsidP="00CF3137">
      <w:r w:rsidRPr="00951D4B">
        <w:t xml:space="preserve">There are critical technological and societal issues that need to be addressed in the coming years, that </w:t>
      </w:r>
      <w:r w:rsidRPr="0016474B">
        <w:t>are not addressed by other EUREKA instruments, and only partially by other instruments in Europe. From a technological standpoint, Networking and Cloud Enablers addressing and using technology from such</w:t>
      </w:r>
      <w:r>
        <w:t xml:space="preserve"> research areas</w:t>
      </w:r>
      <w:r w:rsidRPr="00951D4B">
        <w:t xml:space="preserve"> as</w:t>
      </w:r>
      <w:r w:rsidRPr="00307CC0">
        <w:rPr>
          <w:b/>
        </w:rPr>
        <w:t xml:space="preserve"> cyber security, artificial intelligence, 5G and beyond, Fin</w:t>
      </w:r>
      <w:r w:rsidR="000338C9">
        <w:rPr>
          <w:b/>
        </w:rPr>
        <w:t>-</w:t>
      </w:r>
      <w:r w:rsidRPr="00307CC0">
        <w:rPr>
          <w:b/>
        </w:rPr>
        <w:t>Tech, big data, business analytics, and IoT</w:t>
      </w:r>
      <w:r w:rsidRPr="00951D4B">
        <w:t xml:space="preserve"> are considered as important orientations to develop. A special focus of </w:t>
      </w:r>
      <w:r>
        <w:t>CELTIC-NEXT</w:t>
      </w:r>
      <w:r w:rsidRPr="00951D4B">
        <w:t xml:space="preserve"> will be on </w:t>
      </w:r>
      <w:r w:rsidRPr="00307CC0">
        <w:rPr>
          <w:b/>
        </w:rPr>
        <w:t>applications and services serving vertical sectors such as content (video, gaming), e-health, smart cities, agriculture, mobility, energy, automotive, e-commerce, and industry/ manufacturing.</w:t>
      </w:r>
      <w:r w:rsidRPr="00951D4B">
        <w:t xml:space="preserve"> Those verticals are equally important to advance, along wit</w:t>
      </w:r>
      <w:r>
        <w:t>h optimising and improving effi</w:t>
      </w:r>
      <w:r w:rsidRPr="00951D4B">
        <w:t xml:space="preserve">ciency and reliability with the best end-to-end connectivity and security. The evolution of ICT services over the next period will be achieved via a partnership model where the vertical sectors collaborate in determining their ICT solutions. This will be a key focus of the </w:t>
      </w:r>
      <w:r>
        <w:t>CELTIC-NEXT</w:t>
      </w:r>
      <w:r w:rsidRPr="00951D4B">
        <w:t xml:space="preserve"> end-to-end perspective. </w:t>
      </w:r>
    </w:p>
    <w:p w:rsidR="00CF3137" w:rsidRDefault="00CF3137" w:rsidP="00CF3137">
      <w:r w:rsidRPr="00951D4B">
        <w:t xml:space="preserve">Another key issue for </w:t>
      </w:r>
      <w:r>
        <w:t>CELTIC-NEXT</w:t>
      </w:r>
      <w:r w:rsidRPr="00951D4B">
        <w:t xml:space="preserve"> will be to develop communications infrastructures and services that can adapt to the requirements of various business sectors. The need of communications between</w:t>
      </w:r>
      <w:r>
        <w:t xml:space="preserve"> vehicles is indeed quite diff</w:t>
      </w:r>
      <w:r w:rsidRPr="00951D4B">
        <w:t>erent than the needs for piloting electrical power in buildings and houses. The same applies to the virtual and immersive reality techniques that will become a critical element in the health and media</w:t>
      </w:r>
      <w:r>
        <w:t xml:space="preserve">/digital </w:t>
      </w:r>
      <w:r w:rsidRPr="00951D4B">
        <w:t>industry in the coming years. There will be many unique challenges behind innovative manufacturing processes that must be supported by one ubiquitous infrastructure. We expect that many of the</w:t>
      </w:r>
      <w:r>
        <w:t xml:space="preserve"> CELTIC-NEXT projects will defi</w:t>
      </w:r>
      <w:r w:rsidRPr="00951D4B">
        <w:t>ne and develop self-adaptable solutions, able</w:t>
      </w:r>
      <w:r>
        <w:t xml:space="preserve"> to fit the needs of many diff</w:t>
      </w:r>
      <w:r w:rsidRPr="00951D4B">
        <w:t xml:space="preserve">erent sectors and societal challenges. </w:t>
      </w:r>
      <w:r>
        <w:t>CELTIC-NEXT</w:t>
      </w:r>
      <w:r w:rsidRPr="00951D4B">
        <w:t xml:space="preserve"> with its end-to-end approach is key for allowing the development of dedicated applications using the network with all the required features for a given economic sector. </w:t>
      </w:r>
    </w:p>
    <w:p w:rsidR="00CF3137" w:rsidRDefault="00CF3137" w:rsidP="00CF3137">
      <w:r w:rsidRPr="00951D4B">
        <w:t xml:space="preserve">Representatives from vertical sectors </w:t>
      </w:r>
      <w:r w:rsidR="0080354C">
        <w:t xml:space="preserve">are </w:t>
      </w:r>
      <w:r w:rsidRPr="00951D4B">
        <w:t xml:space="preserve">progressively invited to participate in the </w:t>
      </w:r>
      <w:r>
        <w:t>CELTIC-NEXT</w:t>
      </w:r>
      <w:r w:rsidRPr="00951D4B">
        <w:t xml:space="preserve"> Industry Core Group to ensure the continuous cross-fertilisation of ideas. In parallel, the telecommunications industry shall exploit the full power of cros</w:t>
      </w:r>
      <w:r>
        <w:t>s sectors technologies such as Artificial</w:t>
      </w:r>
      <w:r w:rsidRPr="00951D4B">
        <w:t xml:space="preserve"> Intelligence and Big Data, to define and provide customised and smar</w:t>
      </w:r>
      <w:r>
        <w:t>t solutions for the diff</w:t>
      </w:r>
      <w:r w:rsidRPr="00951D4B">
        <w:t>erent economic sectors and the whole society.</w:t>
      </w:r>
    </w:p>
    <w:p w:rsidR="00614287" w:rsidRDefault="00614287">
      <w:pPr>
        <w:pStyle w:val="CELTICNormal"/>
      </w:pPr>
      <w:r>
        <w:t xml:space="preserve">Scope and purpose of the </w:t>
      </w:r>
      <w:r w:rsidR="006F411D">
        <w:t>CELTIC-NEXT</w:t>
      </w:r>
      <w:r w:rsidR="0080354C">
        <w:t xml:space="preserve"> </w:t>
      </w:r>
      <w:r w:rsidR="00A8242B">
        <w:t>O</w:t>
      </w:r>
      <w:r>
        <w:t xml:space="preserve">rganisation is to stimulate, organise and co-ordinate research and development work within the goals of the </w:t>
      </w:r>
      <w:r w:rsidR="006F411D">
        <w:t>CELTIC-NEXT</w:t>
      </w:r>
      <w:r>
        <w:t xml:space="preserve"> Programme executed by </w:t>
      </w:r>
      <w:r w:rsidR="006F411D">
        <w:t>CELTIC-NEXT</w:t>
      </w:r>
      <w:r>
        <w:t xml:space="preserve"> Participants. </w:t>
      </w:r>
      <w:r w:rsidR="006F411D">
        <w:t>CELTIC-NEXT</w:t>
      </w:r>
      <w:r>
        <w:t xml:space="preserve"> is a not-for-profit organisation.</w:t>
      </w:r>
    </w:p>
    <w:p w:rsidR="00614287" w:rsidRDefault="00614287">
      <w:pPr>
        <w:pStyle w:val="CELTICNormal"/>
      </w:pPr>
      <w:r>
        <w:t xml:space="preserve">The major </w:t>
      </w:r>
      <w:r w:rsidR="006F411D">
        <w:t>CELTIC-NEXT</w:t>
      </w:r>
      <w:r>
        <w:t xml:space="preserve"> objectives are to:</w:t>
      </w:r>
    </w:p>
    <w:p w:rsidR="00614287" w:rsidRDefault="00614287">
      <w:pPr>
        <w:pStyle w:val="CELTICListBullet1"/>
      </w:pPr>
      <w:r>
        <w:t>Carry out pre-competitive R&amp;D focusing on Integrated System Solutions with regard to a system view, basic technologies and sub-systems</w:t>
      </w:r>
    </w:p>
    <w:p w:rsidR="00614287" w:rsidRDefault="00614287">
      <w:pPr>
        <w:pStyle w:val="CELTICListBullet1"/>
      </w:pPr>
      <w:r>
        <w:t>Enabling trials and evaluations of Service concepts, Technologies, System solutions and business models</w:t>
      </w:r>
    </w:p>
    <w:p w:rsidR="00614287" w:rsidRDefault="00614287">
      <w:pPr>
        <w:pStyle w:val="CELTICListBullet1"/>
      </w:pPr>
      <w:r>
        <w:t>Be open to pre-competitive cooperation, including other R&amp;D initiatives.</w:t>
      </w:r>
    </w:p>
    <w:p w:rsidR="00614287" w:rsidRDefault="00614287">
      <w:pPr>
        <w:pStyle w:val="CELTICNormal"/>
      </w:pPr>
      <w:r>
        <w:t>A</w:t>
      </w:r>
      <w:r w:rsidR="00213EB5">
        <w:t>s</w:t>
      </w:r>
      <w:r>
        <w:t xml:space="preserve"> </w:t>
      </w:r>
      <w:r w:rsidR="006F411D">
        <w:t>CELTIC-NEXT</w:t>
      </w:r>
      <w:r>
        <w:t xml:space="preserve"> is a EUREKA</w:t>
      </w:r>
      <w:r w:rsidR="007A4608">
        <w:t xml:space="preserve"> cluster programme</w:t>
      </w:r>
      <w:r>
        <w:t xml:space="preserve"> a number of administrative requirements need to be observed and followed to assure that </w:t>
      </w:r>
      <w:r w:rsidR="006F411D">
        <w:t>CELTIC-NEXT</w:t>
      </w:r>
      <w:r>
        <w:t xml:space="preserve"> projects are set-up, managed and controlled according to established and required rules. </w:t>
      </w:r>
    </w:p>
    <w:p w:rsidR="00614287" w:rsidRPr="0080354C" w:rsidRDefault="00614287" w:rsidP="00694023">
      <w:pPr>
        <w:pStyle w:val="Heading2"/>
        <w:rPr>
          <w:lang w:val="en-GB"/>
        </w:rPr>
      </w:pPr>
      <w:bookmarkStart w:id="3" w:name="_Toc284316622"/>
      <w:r w:rsidRPr="0080354C">
        <w:rPr>
          <w:lang w:val="en-GB"/>
        </w:rPr>
        <w:t>Structure</w:t>
      </w:r>
      <w:bookmarkEnd w:id="3"/>
    </w:p>
    <w:p w:rsidR="00614287" w:rsidRDefault="00614287">
      <w:pPr>
        <w:pStyle w:val="CELTICNormal"/>
      </w:pPr>
      <w:r>
        <w:t xml:space="preserve">The </w:t>
      </w:r>
      <w:r w:rsidR="006F411D">
        <w:t>CELTIC-NEXT</w:t>
      </w:r>
      <w:r>
        <w:t xml:space="preserve"> Organisation is composed of the following management bodies:</w:t>
      </w:r>
    </w:p>
    <w:p w:rsidR="00614287" w:rsidRDefault="005B50BC">
      <w:pPr>
        <w:pStyle w:val="CELTICListBullet1"/>
      </w:pPr>
      <w:r>
        <w:t>C</w:t>
      </w:r>
      <w:r w:rsidR="000338C9">
        <w:t>ELTIC</w:t>
      </w:r>
      <w:r w:rsidR="00614287">
        <w:t xml:space="preserve"> Core Group</w:t>
      </w:r>
    </w:p>
    <w:p w:rsidR="00614287" w:rsidRDefault="000338C9">
      <w:pPr>
        <w:pStyle w:val="CELTICListBullet1"/>
      </w:pPr>
      <w:r>
        <w:t>CELTIC</w:t>
      </w:r>
      <w:r w:rsidR="00EA0256">
        <w:t xml:space="preserve"> </w:t>
      </w:r>
      <w:r w:rsidR="00936503">
        <w:t>Group of Experts, Legal Group</w:t>
      </w:r>
    </w:p>
    <w:p w:rsidR="00614287" w:rsidRDefault="006F411D">
      <w:pPr>
        <w:pStyle w:val="CELTICListBullet1"/>
      </w:pPr>
      <w:r>
        <w:t>CELTIC-NEXT</w:t>
      </w:r>
      <w:r w:rsidR="00614287">
        <w:t xml:space="preserve"> Ad-hoc Committees</w:t>
      </w:r>
      <w:r w:rsidR="00EA0256">
        <w:t xml:space="preserve"> </w:t>
      </w:r>
    </w:p>
    <w:p w:rsidR="00614287" w:rsidRDefault="000338C9">
      <w:pPr>
        <w:pStyle w:val="CELTICListBullet1"/>
      </w:pPr>
      <w:r>
        <w:t>CELTIC</w:t>
      </w:r>
      <w:r w:rsidR="003A5B7B">
        <w:t xml:space="preserve"> Office</w:t>
      </w:r>
    </w:p>
    <w:p w:rsidR="00614287" w:rsidRDefault="00EA0256">
      <w:pPr>
        <w:pStyle w:val="CELTICListBullet1"/>
      </w:pPr>
      <w:r>
        <w:t>CELTAC (</w:t>
      </w:r>
      <w:r w:rsidR="006F411D">
        <w:t>CELTIC-NEXT</w:t>
      </w:r>
      <w:r>
        <w:t xml:space="preserve"> Authority Committee). </w:t>
      </w:r>
      <w:r w:rsidR="00614287">
        <w:t>Public Authorities are involved in the decision making, coordination and exchange of information</w:t>
      </w:r>
      <w:r w:rsidR="006B7E0F">
        <w:t xml:space="preserve"> for the different national funding decisions.</w:t>
      </w:r>
    </w:p>
    <w:p w:rsidR="00614287" w:rsidRDefault="00614287">
      <w:pPr>
        <w:pStyle w:val="CELTICNormal"/>
      </w:pPr>
      <w:r>
        <w:t>The figure below demonstrates the inter-relationships of the different bodies:</w:t>
      </w:r>
    </w:p>
    <w:p w:rsidR="00614287" w:rsidRDefault="00D41281">
      <w:pPr>
        <w:pStyle w:val="CELTICNormal"/>
        <w:keepLines/>
        <w:jc w:val="center"/>
      </w:pPr>
      <w:r>
        <w:rPr>
          <w:noProof/>
        </w:rPr>
        <w:drawing>
          <wp:inline distT="0" distB="0" distL="0" distR="0" wp14:anchorId="32D0C5CB" wp14:editId="0E40BA6A">
            <wp:extent cx="4474846" cy="2838450"/>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480570" cy="2842081"/>
                    </a:xfrm>
                    <a:prstGeom prst="rect">
                      <a:avLst/>
                    </a:prstGeom>
                  </pic:spPr>
                </pic:pic>
              </a:graphicData>
            </a:graphic>
          </wp:inline>
        </w:drawing>
      </w:r>
    </w:p>
    <w:p w:rsidR="00614287" w:rsidRPr="00936503" w:rsidRDefault="00614287">
      <w:pPr>
        <w:pStyle w:val="CELTICCaption"/>
        <w:rPr>
          <w:lang w:val="fr-FR"/>
        </w:rPr>
      </w:pPr>
      <w:r w:rsidRPr="009C373D">
        <w:rPr>
          <w:lang w:val="fr-FR"/>
        </w:rPr>
        <w:t xml:space="preserve">Figure </w:t>
      </w:r>
      <w:r>
        <w:fldChar w:fldCharType="begin"/>
      </w:r>
      <w:r w:rsidRPr="009C373D">
        <w:rPr>
          <w:lang w:val="fr-FR"/>
        </w:rPr>
        <w:instrText xml:space="preserve"> SEQ Figure \* AR</w:instrText>
      </w:r>
      <w:r w:rsidRPr="00936503">
        <w:rPr>
          <w:lang w:val="fr-FR"/>
        </w:rPr>
        <w:instrText xml:space="preserve">ABIC </w:instrText>
      </w:r>
      <w:r>
        <w:fldChar w:fldCharType="separate"/>
      </w:r>
      <w:r w:rsidR="00C1063A">
        <w:rPr>
          <w:noProof/>
          <w:lang w:val="fr-FR"/>
        </w:rPr>
        <w:t>1</w:t>
      </w:r>
      <w:r>
        <w:fldChar w:fldCharType="end"/>
      </w:r>
      <w:r w:rsidRPr="00936503">
        <w:rPr>
          <w:lang w:val="fr-FR"/>
        </w:rPr>
        <w:t xml:space="preserve"> </w:t>
      </w:r>
      <w:r w:rsidR="006F411D">
        <w:rPr>
          <w:lang w:val="fr-FR"/>
        </w:rPr>
        <w:t>CELTIC-NEXT</w:t>
      </w:r>
      <w:r w:rsidRPr="00936503">
        <w:rPr>
          <w:lang w:val="fr-FR"/>
        </w:rPr>
        <w:t xml:space="preserve"> Organisation Structure</w:t>
      </w:r>
    </w:p>
    <w:p w:rsidR="00614287" w:rsidRPr="00936503" w:rsidRDefault="00614287">
      <w:pPr>
        <w:pStyle w:val="CELTICNormal"/>
        <w:rPr>
          <w:lang w:val="fr-FR"/>
        </w:rPr>
      </w:pPr>
    </w:p>
    <w:p w:rsidR="00614287" w:rsidRPr="00AF177E" w:rsidRDefault="00614287" w:rsidP="00694023">
      <w:pPr>
        <w:pStyle w:val="Heading2"/>
        <w:rPr>
          <w:lang w:val="en-GB"/>
        </w:rPr>
      </w:pPr>
      <w:bookmarkStart w:id="4" w:name="_Toc284316623"/>
      <w:r w:rsidRPr="00AF177E">
        <w:rPr>
          <w:lang w:val="en-GB"/>
        </w:rPr>
        <w:t>Responsibilities</w:t>
      </w:r>
      <w:bookmarkEnd w:id="4"/>
    </w:p>
    <w:p w:rsidR="00614287" w:rsidRDefault="005B50BC">
      <w:pPr>
        <w:pStyle w:val="CELTICHeading3"/>
      </w:pPr>
      <w:bookmarkStart w:id="5" w:name="_Toc284316624"/>
      <w:r>
        <w:t>Celtic</w:t>
      </w:r>
      <w:r w:rsidR="00614287">
        <w:t xml:space="preserve"> Core Group</w:t>
      </w:r>
      <w:bookmarkEnd w:id="5"/>
    </w:p>
    <w:p w:rsidR="005611B4" w:rsidRDefault="00614287">
      <w:pPr>
        <w:pStyle w:val="CELTICNormal"/>
      </w:pPr>
      <w:r>
        <w:t xml:space="preserve">The Core Group is the main executive body. It is formed by the founding members </w:t>
      </w:r>
      <w:r w:rsidR="005611B4">
        <w:t>(</w:t>
      </w:r>
      <w:r w:rsidR="005611B4" w:rsidRPr="005611B4">
        <w:t xml:space="preserve">BT, Deutsche Telecom, Ericsson, Eurescom, Orange-Labs, INDRA, ITATEL, NETAS, Nokia, RAD Data Communications, </w:t>
      </w:r>
      <w:proofErr w:type="spellStart"/>
      <w:r w:rsidR="005611B4">
        <w:t>Telefónica</w:t>
      </w:r>
      <w:proofErr w:type="spellEnd"/>
      <w:r w:rsidR="005611B4" w:rsidRPr="005611B4">
        <w:t xml:space="preserve">, </w:t>
      </w:r>
      <w:r w:rsidR="005611B4">
        <w:t xml:space="preserve">Telenor, Thales, </w:t>
      </w:r>
      <w:proofErr w:type="spellStart"/>
      <w:r w:rsidR="005611B4">
        <w:t>Turkcell</w:t>
      </w:r>
      <w:proofErr w:type="spellEnd"/>
      <w:r w:rsidR="005611B4">
        <w:t xml:space="preserve">, </w:t>
      </w:r>
      <w:proofErr w:type="spellStart"/>
      <w:r w:rsidR="005611B4">
        <w:t>Türk</w:t>
      </w:r>
      <w:proofErr w:type="spellEnd"/>
      <w:r w:rsidR="005611B4">
        <w:t xml:space="preserve"> Telekom,  IMEC)</w:t>
      </w:r>
      <w:r w:rsidR="005611B4" w:rsidRPr="005611B4">
        <w:t xml:space="preserve"> </w:t>
      </w:r>
      <w:r w:rsidR="00D41281">
        <w:t>and is led by a chair and 2</w:t>
      </w:r>
      <w:r w:rsidR="005611B4">
        <w:t xml:space="preserve"> vice-chairs.</w:t>
      </w:r>
    </w:p>
    <w:p w:rsidR="00CC3E77" w:rsidRDefault="00CC3E77" w:rsidP="00CC3E77">
      <w:pPr>
        <w:pStyle w:val="CELTICNormal"/>
      </w:pPr>
    </w:p>
    <w:p w:rsidR="00CC3E77" w:rsidRDefault="003A0A7E" w:rsidP="00CC3E77">
      <w:r>
        <w:rPr>
          <w:rFonts w:asciiTheme="majorHAnsi" w:eastAsiaTheme="majorEastAsia" w:hAnsiTheme="majorHAnsi" w:cstheme="majorBidi"/>
          <w:b/>
          <w:noProof/>
          <w:color w:val="365F91" w:themeColor="accent1" w:themeShade="BF"/>
          <w:sz w:val="32"/>
          <w:szCs w:val="32"/>
        </w:rPr>
        <w:drawing>
          <wp:anchor distT="0" distB="0" distL="114300" distR="114300" simplePos="0" relativeHeight="251674112" behindDoc="0" locked="0" layoutInCell="1" allowOverlap="1" wp14:anchorId="643C3ACA" wp14:editId="75A83FC1">
            <wp:simplePos x="0" y="0"/>
            <wp:positionH relativeFrom="column">
              <wp:posOffset>1431925</wp:posOffset>
            </wp:positionH>
            <wp:positionV relativeFrom="paragraph">
              <wp:posOffset>165735</wp:posOffset>
            </wp:positionV>
            <wp:extent cx="1212215" cy="361950"/>
            <wp:effectExtent l="0" t="0" r="6985"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utsche Telekom-300dpi.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212215" cy="361950"/>
                    </a:xfrm>
                    <a:prstGeom prst="rect">
                      <a:avLst/>
                    </a:prstGeom>
                  </pic:spPr>
                </pic:pic>
              </a:graphicData>
            </a:graphic>
            <wp14:sizeRelH relativeFrom="page">
              <wp14:pctWidth>0</wp14:pctWidth>
            </wp14:sizeRelH>
            <wp14:sizeRelV relativeFrom="page">
              <wp14:pctHeight>0</wp14:pctHeight>
            </wp14:sizeRelV>
          </wp:anchor>
        </w:drawing>
      </w:r>
    </w:p>
    <w:p w:rsidR="00CC3E77" w:rsidRDefault="003A0A7E" w:rsidP="00CC3E77">
      <w:pPr>
        <w:jc w:val="center"/>
      </w:pPr>
      <w:r>
        <w:rPr>
          <w:noProof/>
        </w:rPr>
        <w:drawing>
          <wp:anchor distT="0" distB="0" distL="114300" distR="114300" simplePos="0" relativeHeight="251671040" behindDoc="0" locked="0" layoutInCell="1" allowOverlap="1" wp14:anchorId="52A2D04A" wp14:editId="4B1D866B">
            <wp:simplePos x="0" y="0"/>
            <wp:positionH relativeFrom="column">
              <wp:posOffset>4723130</wp:posOffset>
            </wp:positionH>
            <wp:positionV relativeFrom="paragraph">
              <wp:posOffset>33655</wp:posOffset>
            </wp:positionV>
            <wp:extent cx="810260" cy="250190"/>
            <wp:effectExtent l="0" t="0" r="8890"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MALTO.gif"/>
                    <pic:cNvPicPr/>
                  </pic:nvPicPr>
                  <pic:blipFill>
                    <a:blip r:embed="rId25">
                      <a:extLst>
                        <a:ext uri="{28A0092B-C50C-407E-A947-70E740481C1C}">
                          <a14:useLocalDpi xmlns:a14="http://schemas.microsoft.com/office/drawing/2010/main" val="0"/>
                        </a:ext>
                      </a:extLst>
                    </a:blip>
                    <a:stretch>
                      <a:fillRect/>
                    </a:stretch>
                  </pic:blipFill>
                  <pic:spPr>
                    <a:xfrm>
                      <a:off x="0" y="0"/>
                      <a:ext cx="810260" cy="2501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8448" behindDoc="0" locked="0" layoutInCell="1" allowOverlap="1" wp14:anchorId="46BA810D" wp14:editId="7BF5A2D1">
            <wp:simplePos x="0" y="0"/>
            <wp:positionH relativeFrom="column">
              <wp:posOffset>3150870</wp:posOffset>
            </wp:positionH>
            <wp:positionV relativeFrom="paragraph">
              <wp:posOffset>17145</wp:posOffset>
            </wp:positionV>
            <wp:extent cx="1010920" cy="362585"/>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iccsson-logo_117x42.gif"/>
                    <pic:cNvPicPr/>
                  </pic:nvPicPr>
                  <pic:blipFill>
                    <a:blip r:embed="rId26">
                      <a:extLst>
                        <a:ext uri="{28A0092B-C50C-407E-A947-70E740481C1C}">
                          <a14:useLocalDpi xmlns:a14="http://schemas.microsoft.com/office/drawing/2010/main" val="0"/>
                        </a:ext>
                      </a:extLst>
                    </a:blip>
                    <a:stretch>
                      <a:fillRect/>
                    </a:stretch>
                  </pic:blipFill>
                  <pic:spPr>
                    <a:xfrm>
                      <a:off x="0" y="0"/>
                      <a:ext cx="1010920" cy="36258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b/>
          <w:noProof/>
          <w:color w:val="365F91" w:themeColor="accent1" w:themeShade="BF"/>
          <w:sz w:val="32"/>
          <w:szCs w:val="32"/>
        </w:rPr>
        <w:drawing>
          <wp:anchor distT="0" distB="0" distL="114300" distR="114300" simplePos="0" relativeHeight="251673088" behindDoc="0" locked="0" layoutInCell="1" allowOverlap="1" wp14:anchorId="197416A0" wp14:editId="1594C4C8">
            <wp:simplePos x="0" y="0"/>
            <wp:positionH relativeFrom="column">
              <wp:posOffset>-134620</wp:posOffset>
            </wp:positionH>
            <wp:positionV relativeFrom="paragraph">
              <wp:posOffset>8890</wp:posOffset>
            </wp:positionV>
            <wp:extent cx="1267460" cy="376555"/>
            <wp:effectExtent l="0" t="0" r="8890" b="4445"/>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T-new.bmp"/>
                    <pic:cNvPicPr/>
                  </pic:nvPicPr>
                  <pic:blipFill>
                    <a:blip r:embed="rId27">
                      <a:extLst>
                        <a:ext uri="{28A0092B-C50C-407E-A947-70E740481C1C}">
                          <a14:useLocalDpi xmlns:a14="http://schemas.microsoft.com/office/drawing/2010/main" val="0"/>
                        </a:ext>
                      </a:extLst>
                    </a:blip>
                    <a:stretch>
                      <a:fillRect/>
                    </a:stretch>
                  </pic:blipFill>
                  <pic:spPr>
                    <a:xfrm>
                      <a:off x="0" y="0"/>
                      <a:ext cx="1267460" cy="376555"/>
                    </a:xfrm>
                    <a:prstGeom prst="rect">
                      <a:avLst/>
                    </a:prstGeom>
                  </pic:spPr>
                </pic:pic>
              </a:graphicData>
            </a:graphic>
            <wp14:sizeRelH relativeFrom="page">
              <wp14:pctWidth>0</wp14:pctWidth>
            </wp14:sizeRelH>
            <wp14:sizeRelV relativeFrom="page">
              <wp14:pctHeight>0</wp14:pctHeight>
            </wp14:sizeRelV>
          </wp:anchor>
        </w:drawing>
      </w:r>
      <w:r w:rsidR="00CC3E77">
        <w:rPr>
          <w:rFonts w:asciiTheme="majorHAnsi" w:eastAsiaTheme="majorEastAsia" w:hAnsiTheme="majorHAnsi" w:cstheme="majorBidi"/>
          <w:b/>
          <w:noProof/>
          <w:color w:val="365F91" w:themeColor="accent1" w:themeShade="BF"/>
          <w:sz w:val="32"/>
          <w:szCs w:val="32"/>
        </w:rPr>
        <w:drawing>
          <wp:anchor distT="0" distB="0" distL="114300" distR="114300" simplePos="0" relativeHeight="251676160" behindDoc="0" locked="0" layoutInCell="1" allowOverlap="1" wp14:anchorId="074DD92B" wp14:editId="5090F60D">
            <wp:simplePos x="0" y="0"/>
            <wp:positionH relativeFrom="column">
              <wp:posOffset>1767840</wp:posOffset>
            </wp:positionH>
            <wp:positionV relativeFrom="paragraph">
              <wp:posOffset>506095</wp:posOffset>
            </wp:positionV>
            <wp:extent cx="1108075" cy="344170"/>
            <wp:effectExtent l="0" t="0" r="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RA.gif"/>
                    <pic:cNvPicPr/>
                  </pic:nvPicPr>
                  <pic:blipFill>
                    <a:blip r:embed="rId28">
                      <a:extLst>
                        <a:ext uri="{28A0092B-C50C-407E-A947-70E740481C1C}">
                          <a14:useLocalDpi xmlns:a14="http://schemas.microsoft.com/office/drawing/2010/main" val="0"/>
                        </a:ext>
                      </a:extLst>
                    </a:blip>
                    <a:stretch>
                      <a:fillRect/>
                    </a:stretch>
                  </pic:blipFill>
                  <pic:spPr>
                    <a:xfrm>
                      <a:off x="0" y="0"/>
                      <a:ext cx="1108075" cy="344170"/>
                    </a:xfrm>
                    <a:prstGeom prst="rect">
                      <a:avLst/>
                    </a:prstGeom>
                  </pic:spPr>
                </pic:pic>
              </a:graphicData>
            </a:graphic>
            <wp14:sizeRelH relativeFrom="page">
              <wp14:pctWidth>0</wp14:pctWidth>
            </wp14:sizeRelH>
            <wp14:sizeRelV relativeFrom="page">
              <wp14:pctHeight>0</wp14:pctHeight>
            </wp14:sizeRelV>
          </wp:anchor>
        </w:drawing>
      </w:r>
      <w:r w:rsidR="00CC3E77">
        <w:rPr>
          <w:noProof/>
        </w:rPr>
        <w:drawing>
          <wp:anchor distT="0" distB="0" distL="114300" distR="114300" simplePos="0" relativeHeight="251687424" behindDoc="0" locked="0" layoutInCell="1" allowOverlap="1" wp14:anchorId="643C29BC" wp14:editId="731A0967">
            <wp:simplePos x="0" y="0"/>
            <wp:positionH relativeFrom="column">
              <wp:posOffset>318135</wp:posOffset>
            </wp:positionH>
            <wp:positionV relativeFrom="paragraph">
              <wp:posOffset>542925</wp:posOffset>
            </wp:positionV>
            <wp:extent cx="1118235" cy="269875"/>
            <wp:effectExtent l="0" t="0" r="5715"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escom-logo.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118235" cy="269875"/>
                    </a:xfrm>
                    <a:prstGeom prst="rect">
                      <a:avLst/>
                    </a:prstGeom>
                  </pic:spPr>
                </pic:pic>
              </a:graphicData>
            </a:graphic>
            <wp14:sizeRelH relativeFrom="page">
              <wp14:pctWidth>0</wp14:pctWidth>
            </wp14:sizeRelH>
            <wp14:sizeRelV relativeFrom="page">
              <wp14:pctHeight>0</wp14:pctHeight>
            </wp14:sizeRelV>
          </wp:anchor>
        </w:drawing>
      </w:r>
      <w:r w:rsidR="00CC3E77" w:rsidRPr="00D71136">
        <w:rPr>
          <w:i/>
          <w:noProof/>
        </w:rPr>
        <w:drawing>
          <wp:anchor distT="0" distB="0" distL="114300" distR="114300" simplePos="0" relativeHeight="251683328" behindDoc="0" locked="0" layoutInCell="1" allowOverlap="1" wp14:anchorId="48E7BB24" wp14:editId="7D031E54">
            <wp:simplePos x="0" y="0"/>
            <wp:positionH relativeFrom="column">
              <wp:posOffset>4582160</wp:posOffset>
            </wp:positionH>
            <wp:positionV relativeFrom="paragraph">
              <wp:posOffset>1061085</wp:posOffset>
            </wp:positionV>
            <wp:extent cx="914400" cy="407670"/>
            <wp:effectExtent l="0" t="0" r="0" b="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enor.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914400" cy="407670"/>
                    </a:xfrm>
                    <a:prstGeom prst="rect">
                      <a:avLst/>
                    </a:prstGeom>
                  </pic:spPr>
                </pic:pic>
              </a:graphicData>
            </a:graphic>
            <wp14:sizeRelH relativeFrom="page">
              <wp14:pctWidth>0</wp14:pctWidth>
            </wp14:sizeRelH>
            <wp14:sizeRelV relativeFrom="page">
              <wp14:pctHeight>0</wp14:pctHeight>
            </wp14:sizeRelV>
          </wp:anchor>
        </w:drawing>
      </w:r>
      <w:r w:rsidR="00CC3E77" w:rsidRPr="00D71136">
        <w:rPr>
          <w:i/>
          <w:noProof/>
        </w:rPr>
        <w:drawing>
          <wp:anchor distT="0" distB="0" distL="114300" distR="114300" simplePos="0" relativeHeight="251682304" behindDoc="0" locked="0" layoutInCell="1" allowOverlap="1" wp14:anchorId="7BAF7CF0" wp14:editId="16591048">
            <wp:simplePos x="0" y="0"/>
            <wp:positionH relativeFrom="column">
              <wp:posOffset>3397885</wp:posOffset>
            </wp:positionH>
            <wp:positionV relativeFrom="paragraph">
              <wp:posOffset>1130300</wp:posOffset>
            </wp:positionV>
            <wp:extent cx="975360" cy="327660"/>
            <wp:effectExtent l="0" t="0" r="0" b="0"/>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efonica.gif"/>
                    <pic:cNvPicPr/>
                  </pic:nvPicPr>
                  <pic:blipFill>
                    <a:blip r:embed="rId31">
                      <a:extLst>
                        <a:ext uri="{28A0092B-C50C-407E-A947-70E740481C1C}">
                          <a14:useLocalDpi xmlns:a14="http://schemas.microsoft.com/office/drawing/2010/main" val="0"/>
                        </a:ext>
                      </a:extLst>
                    </a:blip>
                    <a:stretch>
                      <a:fillRect/>
                    </a:stretch>
                  </pic:blipFill>
                  <pic:spPr>
                    <a:xfrm>
                      <a:off x="0" y="0"/>
                      <a:ext cx="975360" cy="327660"/>
                    </a:xfrm>
                    <a:prstGeom prst="rect">
                      <a:avLst/>
                    </a:prstGeom>
                  </pic:spPr>
                </pic:pic>
              </a:graphicData>
            </a:graphic>
            <wp14:sizeRelH relativeFrom="page">
              <wp14:pctWidth>0</wp14:pctWidth>
            </wp14:sizeRelH>
            <wp14:sizeRelV relativeFrom="page">
              <wp14:pctHeight>0</wp14:pctHeight>
            </wp14:sizeRelV>
          </wp:anchor>
        </w:drawing>
      </w:r>
      <w:r w:rsidR="00CC3E77" w:rsidRPr="00D71136">
        <w:rPr>
          <w:i/>
          <w:noProof/>
        </w:rPr>
        <w:drawing>
          <wp:anchor distT="0" distB="0" distL="114300" distR="114300" simplePos="0" relativeHeight="251681280" behindDoc="0" locked="0" layoutInCell="1" allowOverlap="1" wp14:anchorId="71D24ED4" wp14:editId="2C270F75">
            <wp:simplePos x="0" y="0"/>
            <wp:positionH relativeFrom="column">
              <wp:posOffset>2644775</wp:posOffset>
            </wp:positionH>
            <wp:positionV relativeFrom="paragraph">
              <wp:posOffset>1123950</wp:posOffset>
            </wp:positionV>
            <wp:extent cx="608330" cy="419100"/>
            <wp:effectExtent l="0" t="0" r="1270" b="0"/>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D_new_logo.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608330" cy="419100"/>
                    </a:xfrm>
                    <a:prstGeom prst="rect">
                      <a:avLst/>
                    </a:prstGeom>
                  </pic:spPr>
                </pic:pic>
              </a:graphicData>
            </a:graphic>
            <wp14:sizeRelH relativeFrom="page">
              <wp14:pctWidth>0</wp14:pctWidth>
            </wp14:sizeRelH>
            <wp14:sizeRelV relativeFrom="page">
              <wp14:pctHeight>0</wp14:pctHeight>
            </wp14:sizeRelV>
          </wp:anchor>
        </w:drawing>
      </w:r>
    </w:p>
    <w:p w:rsidR="00CC3E77" w:rsidRDefault="00CC3E77" w:rsidP="00CC3E77">
      <w:pPr>
        <w:jc w:val="center"/>
      </w:pPr>
    </w:p>
    <w:p w:rsidR="00CC3E77" w:rsidRDefault="003A0A7E" w:rsidP="00CC3E77">
      <w:pPr>
        <w:jc w:val="left"/>
        <w:rPr>
          <w:rFonts w:asciiTheme="majorHAnsi" w:eastAsiaTheme="majorEastAsia" w:hAnsiTheme="majorHAnsi" w:cstheme="majorBidi"/>
          <w:b/>
          <w:i/>
          <w:color w:val="365F91" w:themeColor="accent1" w:themeShade="BF"/>
          <w:sz w:val="32"/>
          <w:szCs w:val="32"/>
        </w:rPr>
      </w:pPr>
      <w:r>
        <w:rPr>
          <w:rFonts w:asciiTheme="majorHAnsi" w:eastAsiaTheme="majorEastAsia" w:hAnsiTheme="majorHAnsi" w:cstheme="majorBidi"/>
          <w:b/>
          <w:noProof/>
          <w:color w:val="365F91" w:themeColor="accent1" w:themeShade="BF"/>
          <w:sz w:val="32"/>
          <w:szCs w:val="32"/>
        </w:rPr>
        <w:drawing>
          <wp:anchor distT="0" distB="0" distL="114300" distR="114300" simplePos="0" relativeHeight="251678208" behindDoc="0" locked="0" layoutInCell="1" allowOverlap="1" wp14:anchorId="7188B978" wp14:editId="254012C0">
            <wp:simplePos x="0" y="0"/>
            <wp:positionH relativeFrom="column">
              <wp:posOffset>1168400</wp:posOffset>
            </wp:positionH>
            <wp:positionV relativeFrom="paragraph">
              <wp:posOffset>15240</wp:posOffset>
            </wp:positionV>
            <wp:extent cx="851535" cy="601980"/>
            <wp:effectExtent l="0" t="0" r="5715" b="762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tas Logo.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851535" cy="601980"/>
                    </a:xfrm>
                    <a:prstGeom prst="rect">
                      <a:avLst/>
                    </a:prstGeom>
                  </pic:spPr>
                </pic:pic>
              </a:graphicData>
            </a:graphic>
            <wp14:sizeRelH relativeFrom="page">
              <wp14:pctWidth>0</wp14:pctWidth>
            </wp14:sizeRelH>
            <wp14:sizeRelV relativeFrom="page">
              <wp14:pctHeight>0</wp14:pctHeight>
            </wp14:sizeRelV>
          </wp:anchor>
        </w:drawing>
      </w:r>
      <w:r w:rsidR="00CC3E77">
        <w:rPr>
          <w:rFonts w:asciiTheme="majorHAnsi" w:eastAsiaTheme="majorEastAsia" w:hAnsiTheme="majorHAnsi" w:cstheme="majorBidi"/>
          <w:b/>
          <w:noProof/>
          <w:color w:val="365F91" w:themeColor="accent1" w:themeShade="BF"/>
          <w:sz w:val="32"/>
          <w:szCs w:val="32"/>
        </w:rPr>
        <w:drawing>
          <wp:anchor distT="0" distB="0" distL="114300" distR="114300" simplePos="0" relativeHeight="251679232" behindDoc="0" locked="0" layoutInCell="1" allowOverlap="1" wp14:anchorId="261C27CB" wp14:editId="212F5AA2">
            <wp:simplePos x="0" y="0"/>
            <wp:positionH relativeFrom="column">
              <wp:posOffset>-135255</wp:posOffset>
            </wp:positionH>
            <wp:positionV relativeFrom="paragraph">
              <wp:posOffset>208915</wp:posOffset>
            </wp:positionV>
            <wp:extent cx="958215" cy="403860"/>
            <wp:effectExtent l="0" t="0" r="0" b="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_ON_WHITE_NOKIA_LOGO.jp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958215" cy="403860"/>
                    </a:xfrm>
                    <a:prstGeom prst="rect">
                      <a:avLst/>
                    </a:prstGeom>
                  </pic:spPr>
                </pic:pic>
              </a:graphicData>
            </a:graphic>
            <wp14:sizeRelH relativeFrom="page">
              <wp14:pctWidth>0</wp14:pctWidth>
            </wp14:sizeRelH>
            <wp14:sizeRelV relativeFrom="page">
              <wp14:pctHeight>0</wp14:pctHeight>
            </wp14:sizeRelV>
          </wp:anchor>
        </w:drawing>
      </w:r>
    </w:p>
    <w:p w:rsidR="00CC3E77" w:rsidRDefault="003A0A7E" w:rsidP="00CC3E77">
      <w:pPr>
        <w:jc w:val="left"/>
        <w:rPr>
          <w:rFonts w:asciiTheme="majorHAnsi" w:eastAsiaTheme="majorEastAsia" w:hAnsiTheme="majorHAnsi" w:cstheme="majorBidi"/>
          <w:b/>
          <w:i/>
          <w:color w:val="365F91" w:themeColor="accent1" w:themeShade="BF"/>
          <w:sz w:val="32"/>
          <w:szCs w:val="32"/>
        </w:rPr>
      </w:pPr>
      <w:r w:rsidRPr="00D71136">
        <w:rPr>
          <w:i/>
          <w:noProof/>
        </w:rPr>
        <w:drawing>
          <wp:anchor distT="0" distB="0" distL="114300" distR="114300" simplePos="0" relativeHeight="251680256" behindDoc="0" locked="0" layoutInCell="1" allowOverlap="1" wp14:anchorId="30B4C20F" wp14:editId="21857EAF">
            <wp:simplePos x="0" y="0"/>
            <wp:positionH relativeFrom="column">
              <wp:posOffset>1648460</wp:posOffset>
            </wp:positionH>
            <wp:positionV relativeFrom="paragraph">
              <wp:posOffset>219075</wp:posOffset>
            </wp:positionV>
            <wp:extent cx="519430" cy="519430"/>
            <wp:effectExtent l="0" t="0" r="0" b="0"/>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ange.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519430" cy="519430"/>
                    </a:xfrm>
                    <a:prstGeom prst="rect">
                      <a:avLst/>
                    </a:prstGeom>
                  </pic:spPr>
                </pic:pic>
              </a:graphicData>
            </a:graphic>
            <wp14:sizeRelH relativeFrom="page">
              <wp14:pctWidth>0</wp14:pctWidth>
            </wp14:sizeRelH>
            <wp14:sizeRelV relativeFrom="page">
              <wp14:pctHeight>0</wp14:pctHeight>
            </wp14:sizeRelV>
          </wp:anchor>
        </w:drawing>
      </w:r>
    </w:p>
    <w:p w:rsidR="00CC3E77" w:rsidRDefault="00CC3E77" w:rsidP="00CC3E77">
      <w:r w:rsidRPr="00D71136">
        <w:rPr>
          <w:i/>
          <w:noProof/>
        </w:rPr>
        <w:drawing>
          <wp:anchor distT="0" distB="0" distL="114300" distR="114300" simplePos="0" relativeHeight="251684352" behindDoc="0" locked="0" layoutInCell="1" allowOverlap="1" wp14:anchorId="1959D31F" wp14:editId="2605140C">
            <wp:simplePos x="0" y="0"/>
            <wp:positionH relativeFrom="margin">
              <wp:posOffset>254000</wp:posOffset>
            </wp:positionH>
            <wp:positionV relativeFrom="paragraph">
              <wp:posOffset>6985</wp:posOffset>
            </wp:positionV>
            <wp:extent cx="1103630" cy="128905"/>
            <wp:effectExtent l="0" t="0" r="1270" b="4445"/>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ales-small.jpg"/>
                    <pic:cNvPicPr/>
                  </pic:nvPicPr>
                  <pic:blipFill>
                    <a:blip r:embed="rId36">
                      <a:extLst>
                        <a:ext uri="{28A0092B-C50C-407E-A947-70E740481C1C}">
                          <a14:useLocalDpi xmlns:a14="http://schemas.microsoft.com/office/drawing/2010/main" val="0"/>
                        </a:ext>
                      </a:extLst>
                    </a:blip>
                    <a:stretch>
                      <a:fillRect/>
                    </a:stretch>
                  </pic:blipFill>
                  <pic:spPr>
                    <a:xfrm>
                      <a:off x="0" y="0"/>
                      <a:ext cx="1103630" cy="128905"/>
                    </a:xfrm>
                    <a:prstGeom prst="rect">
                      <a:avLst/>
                    </a:prstGeom>
                  </pic:spPr>
                </pic:pic>
              </a:graphicData>
            </a:graphic>
            <wp14:sizeRelH relativeFrom="page">
              <wp14:pctWidth>0</wp14:pctWidth>
            </wp14:sizeRelH>
            <wp14:sizeRelV relativeFrom="page">
              <wp14:pctHeight>0</wp14:pctHeight>
            </wp14:sizeRelV>
          </wp:anchor>
        </w:drawing>
      </w:r>
    </w:p>
    <w:p w:rsidR="00CC3E77" w:rsidRDefault="003A0A7E" w:rsidP="00CC3E77">
      <w:r>
        <w:rPr>
          <w:rFonts w:asciiTheme="majorHAnsi" w:eastAsiaTheme="majorEastAsia" w:hAnsiTheme="majorHAnsi" w:cstheme="majorBidi"/>
          <w:b/>
          <w:noProof/>
          <w:color w:val="365F91" w:themeColor="accent1" w:themeShade="BF"/>
          <w:sz w:val="32"/>
          <w:szCs w:val="32"/>
        </w:rPr>
        <w:drawing>
          <wp:anchor distT="0" distB="0" distL="114300" distR="114300" simplePos="0" relativeHeight="251677184" behindDoc="0" locked="0" layoutInCell="1" allowOverlap="1" wp14:anchorId="2BDEC449" wp14:editId="1C1CF9A4">
            <wp:simplePos x="0" y="0"/>
            <wp:positionH relativeFrom="column">
              <wp:posOffset>4720590</wp:posOffset>
            </wp:positionH>
            <wp:positionV relativeFrom="paragraph">
              <wp:posOffset>396875</wp:posOffset>
            </wp:positionV>
            <wp:extent cx="941705" cy="309880"/>
            <wp:effectExtent l="0" t="0" r="0" b="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altel.gif"/>
                    <pic:cNvPicPr/>
                  </pic:nvPicPr>
                  <pic:blipFill>
                    <a:blip r:embed="rId37">
                      <a:extLst>
                        <a:ext uri="{28A0092B-C50C-407E-A947-70E740481C1C}">
                          <a14:useLocalDpi xmlns:a14="http://schemas.microsoft.com/office/drawing/2010/main" val="0"/>
                        </a:ext>
                      </a:extLst>
                    </a:blip>
                    <a:stretch>
                      <a:fillRect/>
                    </a:stretch>
                  </pic:blipFill>
                  <pic:spPr>
                    <a:xfrm>
                      <a:off x="0" y="0"/>
                      <a:ext cx="941705" cy="309880"/>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b/>
          <w:noProof/>
          <w:color w:val="365F91" w:themeColor="accent1" w:themeShade="BF"/>
          <w:sz w:val="32"/>
          <w:szCs w:val="32"/>
        </w:rPr>
        <w:drawing>
          <wp:anchor distT="0" distB="0" distL="114300" distR="114300" simplePos="0" relativeHeight="251675136" behindDoc="0" locked="0" layoutInCell="1" allowOverlap="1" wp14:anchorId="1EA1C93E" wp14:editId="3FB21FFF">
            <wp:simplePos x="0" y="0"/>
            <wp:positionH relativeFrom="column">
              <wp:posOffset>2047240</wp:posOffset>
            </wp:positionH>
            <wp:positionV relativeFrom="paragraph">
              <wp:posOffset>363220</wp:posOffset>
            </wp:positionV>
            <wp:extent cx="824230" cy="245110"/>
            <wp:effectExtent l="0" t="0" r="0" b="254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ec.pn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824230" cy="245110"/>
                    </a:xfrm>
                    <a:prstGeom prst="rect">
                      <a:avLst/>
                    </a:prstGeom>
                  </pic:spPr>
                </pic:pic>
              </a:graphicData>
            </a:graphic>
            <wp14:sizeRelH relativeFrom="page">
              <wp14:pctWidth>0</wp14:pctWidth>
            </wp14:sizeRelH>
            <wp14:sizeRelV relativeFrom="page">
              <wp14:pctHeight>0</wp14:pctHeight>
            </wp14:sizeRelV>
          </wp:anchor>
        </w:drawing>
      </w:r>
      <w:r w:rsidRPr="00D71136">
        <w:rPr>
          <w:i/>
          <w:noProof/>
        </w:rPr>
        <w:drawing>
          <wp:anchor distT="0" distB="0" distL="114300" distR="114300" simplePos="0" relativeHeight="251686400" behindDoc="0" locked="0" layoutInCell="1" allowOverlap="1" wp14:anchorId="2F8256A0" wp14:editId="3641FB90">
            <wp:simplePos x="0" y="0"/>
            <wp:positionH relativeFrom="column">
              <wp:posOffset>3814445</wp:posOffset>
            </wp:positionH>
            <wp:positionV relativeFrom="paragraph">
              <wp:posOffset>186690</wp:posOffset>
            </wp:positionV>
            <wp:extent cx="608965" cy="304165"/>
            <wp:effectExtent l="0" t="0" r="635" b="635"/>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rktelekom_logo.pn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608965" cy="304165"/>
                    </a:xfrm>
                    <a:prstGeom prst="rect">
                      <a:avLst/>
                    </a:prstGeom>
                  </pic:spPr>
                </pic:pic>
              </a:graphicData>
            </a:graphic>
            <wp14:sizeRelH relativeFrom="page">
              <wp14:pctWidth>0</wp14:pctWidth>
            </wp14:sizeRelH>
            <wp14:sizeRelV relativeFrom="page">
              <wp14:pctHeight>0</wp14:pctHeight>
            </wp14:sizeRelV>
          </wp:anchor>
        </w:drawing>
      </w:r>
      <w:r w:rsidRPr="00D71136">
        <w:rPr>
          <w:i/>
          <w:noProof/>
        </w:rPr>
        <w:drawing>
          <wp:anchor distT="0" distB="0" distL="114300" distR="114300" simplePos="0" relativeHeight="251685376" behindDoc="0" locked="0" layoutInCell="1" allowOverlap="1" wp14:anchorId="1C5C8913" wp14:editId="25035580">
            <wp:simplePos x="0" y="0"/>
            <wp:positionH relativeFrom="column">
              <wp:posOffset>461645</wp:posOffset>
            </wp:positionH>
            <wp:positionV relativeFrom="paragraph">
              <wp:posOffset>143510</wp:posOffset>
            </wp:positionV>
            <wp:extent cx="893445" cy="301625"/>
            <wp:effectExtent l="0" t="0" r="1905" b="3175"/>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RKCELL TEKNOLOJI-white.jp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893445" cy="301625"/>
                    </a:xfrm>
                    <a:prstGeom prst="rect">
                      <a:avLst/>
                    </a:prstGeom>
                  </pic:spPr>
                </pic:pic>
              </a:graphicData>
            </a:graphic>
            <wp14:sizeRelH relativeFrom="page">
              <wp14:pctWidth>0</wp14:pctWidth>
            </wp14:sizeRelH>
            <wp14:sizeRelV relativeFrom="page">
              <wp14:pctHeight>0</wp14:pctHeight>
            </wp14:sizeRelV>
          </wp:anchor>
        </w:drawing>
      </w:r>
    </w:p>
    <w:p w:rsidR="00CC3E77" w:rsidRDefault="00CC3E77" w:rsidP="00CC3E77"/>
    <w:p w:rsidR="00CC3E77" w:rsidRPr="005611B4" w:rsidRDefault="00CC3E77">
      <w:pPr>
        <w:pStyle w:val="CELTICNormal"/>
      </w:pPr>
    </w:p>
    <w:p w:rsidR="00614287" w:rsidRDefault="00614287">
      <w:pPr>
        <w:pStyle w:val="CELTICNormal"/>
      </w:pPr>
      <w:r>
        <w:t xml:space="preserve">The </w:t>
      </w:r>
      <w:r w:rsidR="006F411D">
        <w:t>CELTIC-NEXT</w:t>
      </w:r>
      <w:r>
        <w:t xml:space="preserve"> Core Group is mainly responsible for the:</w:t>
      </w:r>
    </w:p>
    <w:p w:rsidR="00614287" w:rsidRDefault="00614287">
      <w:pPr>
        <w:pStyle w:val="CELTICListBullet1"/>
      </w:pPr>
      <w:r>
        <w:t>Programme strategy and coherence;</w:t>
      </w:r>
    </w:p>
    <w:p w:rsidR="00614287" w:rsidRDefault="00614287">
      <w:pPr>
        <w:pStyle w:val="CELTICListBullet1"/>
      </w:pPr>
      <w:r>
        <w:t>Representation of the Programme in front of Public Authorities;</w:t>
      </w:r>
    </w:p>
    <w:p w:rsidR="00614287" w:rsidRDefault="00614287">
      <w:pPr>
        <w:pStyle w:val="CELTICListBullet1"/>
      </w:pPr>
      <w:r>
        <w:t xml:space="preserve">Interface and influence to the PAs for all issues related to the </w:t>
      </w:r>
      <w:r w:rsidR="006F411D">
        <w:t>CELTIC-NEXT</w:t>
      </w:r>
      <w:r>
        <w:t xml:space="preserve"> Programme;</w:t>
      </w:r>
    </w:p>
    <w:p w:rsidR="00614287" w:rsidRDefault="00614287">
      <w:pPr>
        <w:pStyle w:val="CELTICListBullet1"/>
      </w:pPr>
      <w:r>
        <w:t xml:space="preserve">Decision on tasks and guidelines for the </w:t>
      </w:r>
      <w:r w:rsidR="006F411D">
        <w:t>CELTIC-NEXT</w:t>
      </w:r>
      <w:r>
        <w:t xml:space="preserve"> Support Group (e.g. for Project selection and </w:t>
      </w:r>
      <w:r w:rsidR="006F411D">
        <w:t>CELTIC-NEXT</w:t>
      </w:r>
      <w:r w:rsidR="007F12D2">
        <w:t xml:space="preserve"> p</w:t>
      </w:r>
      <w:r>
        <w:t>articipant search);</w:t>
      </w:r>
    </w:p>
    <w:p w:rsidR="00614287" w:rsidRDefault="00614287">
      <w:pPr>
        <w:pStyle w:val="CELTICListBullet1"/>
      </w:pPr>
      <w:r>
        <w:t>Definition and updating of guidelines for the structure and organisation of the Programme; the admission and control of rules for Programme and Project management;</w:t>
      </w:r>
    </w:p>
    <w:p w:rsidR="00614287" w:rsidRDefault="00614287">
      <w:pPr>
        <w:pStyle w:val="CELTICListBullet1"/>
      </w:pPr>
      <w:r>
        <w:t xml:space="preserve">Selection of Projects, assisted by the </w:t>
      </w:r>
      <w:r w:rsidR="006F411D">
        <w:t>CELTIC-NEXT</w:t>
      </w:r>
      <w:r>
        <w:t xml:space="preserve"> Support Group’s recommendations;</w:t>
      </w:r>
    </w:p>
    <w:p w:rsidR="00614287" w:rsidRDefault="00614287">
      <w:pPr>
        <w:pStyle w:val="CELTICListBullet1"/>
      </w:pPr>
      <w:r>
        <w:t>Execution and overall management of the Programme;</w:t>
      </w:r>
    </w:p>
    <w:p w:rsidR="00614287" w:rsidRDefault="00614287">
      <w:pPr>
        <w:pStyle w:val="CELTICListBullet1"/>
      </w:pPr>
      <w:r>
        <w:t>Decision on Projects in individual cases;</w:t>
      </w:r>
    </w:p>
    <w:p w:rsidR="00614287" w:rsidRDefault="00614287">
      <w:pPr>
        <w:pStyle w:val="CELTICListBullet1"/>
      </w:pPr>
      <w:r>
        <w:t xml:space="preserve">Approval of the budget for the </w:t>
      </w:r>
      <w:r w:rsidR="006F411D">
        <w:t>CELTIC-NEXT</w:t>
      </w:r>
      <w:r>
        <w:t xml:space="preserve"> Organisation</w:t>
      </w:r>
    </w:p>
    <w:p w:rsidR="00614287" w:rsidRDefault="00614287">
      <w:pPr>
        <w:pStyle w:val="CELTICListBullet1"/>
      </w:pPr>
      <w:r>
        <w:t xml:space="preserve">Financial audit of the </w:t>
      </w:r>
      <w:r w:rsidR="006F411D">
        <w:t>CELTIC-NEXT</w:t>
      </w:r>
      <w:r>
        <w:t xml:space="preserve"> Organisation</w:t>
      </w:r>
    </w:p>
    <w:p w:rsidR="0016420B" w:rsidRDefault="0016420B" w:rsidP="0016420B">
      <w:pPr>
        <w:pStyle w:val="CELTICListBullet1"/>
        <w:numPr>
          <w:ilvl w:val="0"/>
          <w:numId w:val="0"/>
        </w:numPr>
        <w:ind w:left="567"/>
      </w:pPr>
    </w:p>
    <w:p w:rsidR="00614287" w:rsidRDefault="00181FD1">
      <w:pPr>
        <w:pStyle w:val="CELTICHeading3"/>
      </w:pPr>
      <w:bookmarkStart w:id="6" w:name="_Toc284316625"/>
      <w:r>
        <w:t xml:space="preserve">Celtic </w:t>
      </w:r>
      <w:r w:rsidR="0047362A">
        <w:t>Group of Experts</w:t>
      </w:r>
      <w:r>
        <w:t xml:space="preserve"> and </w:t>
      </w:r>
      <w:r w:rsidR="00614287">
        <w:t>Ad-hoc Committee</w:t>
      </w:r>
      <w:bookmarkEnd w:id="6"/>
    </w:p>
    <w:p w:rsidR="00614287" w:rsidRDefault="00614287">
      <w:pPr>
        <w:pStyle w:val="CELTICNormal"/>
      </w:pPr>
      <w:r>
        <w:t xml:space="preserve">The </w:t>
      </w:r>
      <w:r w:rsidR="005B50BC">
        <w:t>Ce</w:t>
      </w:r>
      <w:r w:rsidR="0047362A">
        <w:t>ltic</w:t>
      </w:r>
      <w:r>
        <w:t xml:space="preserve"> Core Group may install from time to time and for a limited duration </w:t>
      </w:r>
      <w:r w:rsidR="0047362A">
        <w:t xml:space="preserve">a </w:t>
      </w:r>
      <w:r w:rsidR="005B50BC">
        <w:t>Celtic-</w:t>
      </w:r>
      <w:r>
        <w:t>Ad Hoc Committee, which ha</w:t>
      </w:r>
      <w:r w:rsidR="0047362A">
        <w:t>s</w:t>
      </w:r>
      <w:r>
        <w:t xml:space="preserve"> delegated responsibilities and which shall execute specific tasks and responsibilities. As an example, </w:t>
      </w:r>
      <w:r w:rsidR="005B50BC">
        <w:t>Celtic</w:t>
      </w:r>
      <w:r>
        <w:t xml:space="preserve"> Ad Hoc Committees may be created for the purpose of assisting the </w:t>
      </w:r>
      <w:r w:rsidR="005B50BC">
        <w:t>Celtic</w:t>
      </w:r>
      <w:r>
        <w:t xml:space="preserve"> Core Group or the </w:t>
      </w:r>
      <w:r w:rsidR="005B50BC">
        <w:t>Celtic-</w:t>
      </w:r>
      <w:r w:rsidR="0047362A">
        <w:t>Group of Experts</w:t>
      </w:r>
      <w:r>
        <w:t xml:space="preserve"> with monitoring the progress for the PAs. </w:t>
      </w:r>
    </w:p>
    <w:p w:rsidR="00614287" w:rsidRDefault="0047362A">
      <w:pPr>
        <w:pStyle w:val="CELTICNormal"/>
      </w:pPr>
      <w:r>
        <w:t xml:space="preserve">The Group of Experts (GoE) </w:t>
      </w:r>
      <w:r w:rsidR="00614287">
        <w:t>is responsible for the evaluation of project proposals</w:t>
      </w:r>
      <w:r>
        <w:t xml:space="preserve"> and for taking part in Celtic project reviews</w:t>
      </w:r>
      <w:r w:rsidR="00614287">
        <w:t>. The GoE will be composed by several sub-groups, responsible for a particular technical area. Each GoE will be chaired by an expert. Members for the GoE will be nominated by Core group members.</w:t>
      </w:r>
    </w:p>
    <w:p w:rsidR="00614287" w:rsidRDefault="005B50BC">
      <w:pPr>
        <w:pStyle w:val="CELTICHeading3"/>
      </w:pPr>
      <w:bookmarkStart w:id="7" w:name="_Toc284316626"/>
      <w:r>
        <w:t>Celtic</w:t>
      </w:r>
      <w:r w:rsidR="00614287">
        <w:t xml:space="preserve"> Office</w:t>
      </w:r>
      <w:bookmarkEnd w:id="7"/>
    </w:p>
    <w:p w:rsidR="00614287" w:rsidRDefault="00614287">
      <w:pPr>
        <w:pStyle w:val="CELTICNormal"/>
      </w:pPr>
      <w:r>
        <w:t xml:space="preserve">The </w:t>
      </w:r>
      <w:r w:rsidR="005B50BC">
        <w:t>Celtic</w:t>
      </w:r>
      <w:r>
        <w:t xml:space="preserve"> Office, which is hosted at Eurescom in </w:t>
      </w:r>
      <w:smartTag w:uri="urn:schemas-microsoft-com:office:smarttags" w:element="place">
        <w:smartTag w:uri="urn:schemas-microsoft-com:office:smarttags" w:element="City">
          <w:r>
            <w:t>Heidelberg</w:t>
          </w:r>
        </w:smartTag>
        <w:r>
          <w:t xml:space="preserve">, </w:t>
        </w:r>
        <w:smartTag w:uri="urn:schemas-microsoft-com:office:smarttags" w:element="country-region">
          <w:r>
            <w:t>Germany</w:t>
          </w:r>
        </w:smartTag>
      </w:smartTag>
      <w:r>
        <w:t xml:space="preserve">, is a facilitator for project consortia building and it will ensure the day-to-day administration and follow-up of the Programme. The </w:t>
      </w:r>
      <w:r w:rsidR="003A5B7B">
        <w:t>Celtic Office</w:t>
      </w:r>
      <w:r>
        <w:t xml:space="preserve"> is formed by a team of experts, headed by the Director. </w:t>
      </w:r>
    </w:p>
    <w:p w:rsidR="00614287" w:rsidRDefault="00614287">
      <w:pPr>
        <w:pStyle w:val="CELTICNormal"/>
      </w:pPr>
      <w:r>
        <w:t xml:space="preserve">The </w:t>
      </w:r>
      <w:r w:rsidR="005B50BC">
        <w:t>Celtic</w:t>
      </w:r>
      <w:r>
        <w:t xml:space="preserve"> Office will have the following tasks and responsibilities:</w:t>
      </w:r>
    </w:p>
    <w:p w:rsidR="00614287" w:rsidRDefault="00614287">
      <w:pPr>
        <w:pStyle w:val="CELTICListBullet1"/>
      </w:pPr>
      <w:r>
        <w:t>General administration of the Programme,</w:t>
      </w:r>
    </w:p>
    <w:p w:rsidR="00614287" w:rsidRDefault="00614287">
      <w:pPr>
        <w:pStyle w:val="CELTICListBullet1"/>
      </w:pPr>
      <w:r>
        <w:t>Accounting and billing of participation fees,</w:t>
      </w:r>
    </w:p>
    <w:p w:rsidR="00614287" w:rsidRDefault="00614287">
      <w:pPr>
        <w:pStyle w:val="CELTICListBullet1"/>
      </w:pPr>
      <w:r>
        <w:t xml:space="preserve">Payment of </w:t>
      </w:r>
      <w:r w:rsidR="003A5B7B">
        <w:t>Celtic Office</w:t>
      </w:r>
      <w:r>
        <w:t xml:space="preserve"> costs, </w:t>
      </w:r>
      <w:r w:rsidR="003A5B7B">
        <w:t>Celtic</w:t>
      </w:r>
      <w:r>
        <w:t xml:space="preserve"> Office personnel according to the budget plan,</w:t>
      </w:r>
    </w:p>
    <w:p w:rsidR="00614287" w:rsidRDefault="00614287">
      <w:pPr>
        <w:pStyle w:val="CELTICListBullet1"/>
      </w:pPr>
      <w:r>
        <w:t>Admission and control of the rules for participation to the Programme,</w:t>
      </w:r>
    </w:p>
    <w:p w:rsidR="00614287" w:rsidRDefault="00614287">
      <w:pPr>
        <w:pStyle w:val="CELTICListBullet1"/>
      </w:pPr>
      <w:r>
        <w:t xml:space="preserve">Interface for all </w:t>
      </w:r>
      <w:r w:rsidR="006F411D">
        <w:t>CELTIC-NEXT</w:t>
      </w:r>
      <w:r>
        <w:t xml:space="preserve"> Participant, organisation of a Programme database,</w:t>
      </w:r>
    </w:p>
    <w:p w:rsidR="00614287" w:rsidRDefault="00614287">
      <w:pPr>
        <w:pStyle w:val="CELTICListBullet1"/>
      </w:pPr>
      <w:r>
        <w:t xml:space="preserve">Monitoring of Projects, assisted by the </w:t>
      </w:r>
      <w:r w:rsidR="006F411D">
        <w:t>CELTIC-NEXT</w:t>
      </w:r>
      <w:r>
        <w:t xml:space="preserve"> Support Group, under </w:t>
      </w:r>
      <w:r w:rsidR="005B50BC">
        <w:t>Celtic</w:t>
      </w:r>
      <w:r>
        <w:t xml:space="preserve"> Core Group responsibility,</w:t>
      </w:r>
    </w:p>
    <w:p w:rsidR="00614287" w:rsidRDefault="00614287">
      <w:pPr>
        <w:pStyle w:val="CELTICListBullet1"/>
      </w:pPr>
      <w:r>
        <w:t>Organisation of reporting and reviewing activities at Project and Programme levels (Technical Reports, handling of Change Requests, Project Reviews, Programme Review, For</w:t>
      </w:r>
      <w:r w:rsidR="006C12D9">
        <w:t>ums</w:t>
      </w:r>
      <w:r>
        <w:t>,…),</w:t>
      </w:r>
    </w:p>
    <w:p w:rsidR="00614287" w:rsidRDefault="00614287">
      <w:pPr>
        <w:pStyle w:val="CELTICListBullet1"/>
      </w:pPr>
      <w:r>
        <w:t xml:space="preserve">Information and communication to the </w:t>
      </w:r>
      <w:r w:rsidR="006F411D">
        <w:t>CELTIC-NEXT</w:t>
      </w:r>
      <w:r>
        <w:t xml:space="preserve"> Participants, </w:t>
      </w:r>
    </w:p>
    <w:p w:rsidR="00614287" w:rsidRDefault="00614287">
      <w:pPr>
        <w:pStyle w:val="CELTICListBullet1"/>
      </w:pPr>
      <w:r>
        <w:t xml:space="preserve">Communication to the outside and interface with the PAs on general funding issues, following instructions of the </w:t>
      </w:r>
      <w:r w:rsidR="005B50BC">
        <w:t>Celtic</w:t>
      </w:r>
      <w:r>
        <w:t xml:space="preserve"> Core Group, </w:t>
      </w:r>
    </w:p>
    <w:p w:rsidR="00614287" w:rsidRDefault="00614287">
      <w:pPr>
        <w:pStyle w:val="CELTICListBullet1"/>
      </w:pPr>
      <w:r>
        <w:t xml:space="preserve">Support and assistance to all other executive bodies in the </w:t>
      </w:r>
      <w:r w:rsidR="006F411D">
        <w:t>CELTIC-NEXT</w:t>
      </w:r>
      <w:r>
        <w:t xml:space="preserve"> Organisation.</w:t>
      </w:r>
    </w:p>
    <w:p w:rsidR="00614287" w:rsidRDefault="00614287">
      <w:pPr>
        <w:pStyle w:val="CELTICNormal"/>
      </w:pPr>
    </w:p>
    <w:p w:rsidR="00614287" w:rsidRPr="0025653E" w:rsidRDefault="00614287" w:rsidP="00694023">
      <w:pPr>
        <w:pStyle w:val="Heading2"/>
        <w:rPr>
          <w:lang w:val="en-GB"/>
        </w:rPr>
      </w:pPr>
      <w:bookmarkStart w:id="8" w:name="_Toc284316627"/>
      <w:r w:rsidRPr="0025653E">
        <w:rPr>
          <w:lang w:val="en-GB"/>
        </w:rPr>
        <w:t>Public Authorities</w:t>
      </w:r>
      <w:bookmarkEnd w:id="8"/>
    </w:p>
    <w:p w:rsidR="00614287" w:rsidRDefault="00614287">
      <w:pPr>
        <w:pStyle w:val="CELTICNormal"/>
      </w:pPr>
      <w:r>
        <w:t xml:space="preserve">The Public Authorities are the national contact points for the application of national project funding. </w:t>
      </w:r>
      <w:r w:rsidR="0047362A">
        <w:t xml:space="preserve">For Celtic the Public Authorities are organised in the 'Celtic Public Authorities Committee' (CELTAC). </w:t>
      </w:r>
      <w:r>
        <w:t xml:space="preserve">Each </w:t>
      </w:r>
      <w:smartTag w:uri="urn:schemas-microsoft-com:office:smarttags" w:element="City">
        <w:smartTag w:uri="urn:schemas-microsoft-com:office:smarttags" w:element="place">
          <w:r>
            <w:t>EUREKA</w:t>
          </w:r>
        </w:smartTag>
      </w:smartTag>
      <w:r>
        <w:t xml:space="preserve"> country has, at least, one representative who acts as the official Public Authority. In ma</w:t>
      </w:r>
      <w:r w:rsidR="0081252F">
        <w:t>n</w:t>
      </w:r>
      <w:r>
        <w:t xml:space="preserve">y cases a dedicated responsible has been nominated for the </w:t>
      </w:r>
      <w:r w:rsidR="006F411D">
        <w:t>CELTIC-NEXT</w:t>
      </w:r>
      <w:r>
        <w:t xml:space="preserve"> cluster. </w:t>
      </w:r>
    </w:p>
    <w:p w:rsidR="00614287" w:rsidRDefault="00614287">
      <w:pPr>
        <w:pStyle w:val="CELTICNormal"/>
      </w:pPr>
      <w:r>
        <w:t>Public Authorities are involved</w:t>
      </w:r>
      <w:r w:rsidR="009C373D">
        <w:t xml:space="preserve"> </w:t>
      </w:r>
      <w:r w:rsidR="0047362A">
        <w:t>in</w:t>
      </w:r>
      <w:r w:rsidR="009C373D">
        <w:t xml:space="preserve"> CELTAC</w:t>
      </w:r>
      <w:r>
        <w:t xml:space="preserve"> through common meetings with the </w:t>
      </w:r>
      <w:r w:rsidR="005B50BC">
        <w:t>Celtic</w:t>
      </w:r>
      <w:r>
        <w:t xml:space="preserve"> Core Group in the selection process of received proposals. </w:t>
      </w:r>
    </w:p>
    <w:p w:rsidR="00614287" w:rsidRDefault="00614287">
      <w:pPr>
        <w:pStyle w:val="CELTICNormal"/>
      </w:pPr>
      <w:r>
        <w:t xml:space="preserve">The availability of national funding, the conditions to receive funding, and the rules on the application for national funding are very different from country to country. Contact details of Public Authorities and specific funding and application conditions are available from the </w:t>
      </w:r>
      <w:r w:rsidR="006F411D">
        <w:t>CELTIC-NEXT</w:t>
      </w:r>
      <w:r w:rsidR="009C373D">
        <w:t xml:space="preserve"> web </w:t>
      </w:r>
      <w:r w:rsidR="006C12D9">
        <w:t>site.</w:t>
      </w:r>
    </w:p>
    <w:p w:rsidR="00614287" w:rsidRDefault="00614287">
      <w:pPr>
        <w:pStyle w:val="CELTICNormal"/>
      </w:pPr>
    </w:p>
    <w:p w:rsidR="00614287" w:rsidRPr="00C1063A" w:rsidRDefault="00614287" w:rsidP="00C301F2">
      <w:pPr>
        <w:pStyle w:val="Heading1"/>
        <w:rPr>
          <w:lang w:val="en-GB"/>
        </w:rPr>
      </w:pPr>
      <w:bookmarkStart w:id="9" w:name="_Toc284316628"/>
      <w:r w:rsidRPr="00C1063A">
        <w:rPr>
          <w:lang w:val="en-GB"/>
        </w:rPr>
        <w:t xml:space="preserve">The </w:t>
      </w:r>
      <w:r w:rsidR="006F411D" w:rsidRPr="00C1063A">
        <w:rPr>
          <w:lang w:val="en-GB"/>
        </w:rPr>
        <w:t>CELTIC-NEXT</w:t>
      </w:r>
      <w:r w:rsidRPr="00C1063A">
        <w:rPr>
          <w:lang w:val="en-GB"/>
        </w:rPr>
        <w:t xml:space="preserve"> </w:t>
      </w:r>
      <w:r w:rsidR="00E1214D" w:rsidRPr="00C1063A">
        <w:rPr>
          <w:lang w:val="en-GB"/>
        </w:rPr>
        <w:t xml:space="preserve">Call Process </w:t>
      </w:r>
      <w:smartTag w:uri="urn:schemas-microsoft-com:office:smarttags" w:element="stockticker">
        <w:r w:rsidR="00E1214D" w:rsidRPr="00C1063A">
          <w:rPr>
            <w:lang w:val="en-GB"/>
          </w:rPr>
          <w:t>and</w:t>
        </w:r>
      </w:smartTag>
      <w:r w:rsidR="00E1214D" w:rsidRPr="00C1063A">
        <w:rPr>
          <w:lang w:val="en-GB"/>
        </w:rPr>
        <w:t xml:space="preserve"> </w:t>
      </w:r>
      <w:r w:rsidRPr="00C1063A">
        <w:rPr>
          <w:lang w:val="en-GB"/>
        </w:rPr>
        <w:t>Project Definition</w:t>
      </w:r>
      <w:bookmarkEnd w:id="9"/>
      <w:r w:rsidRPr="00C1063A">
        <w:rPr>
          <w:lang w:val="en-GB"/>
        </w:rPr>
        <w:t xml:space="preserve"> </w:t>
      </w:r>
    </w:p>
    <w:p w:rsidR="00E1214D" w:rsidRPr="00694023" w:rsidRDefault="006F411D">
      <w:pPr>
        <w:pStyle w:val="CELTICHeading2"/>
        <w:rPr>
          <w:color w:val="4F81BD" w:themeColor="accent1"/>
        </w:rPr>
      </w:pPr>
      <w:bookmarkStart w:id="10" w:name="_Toc284316629"/>
      <w:r>
        <w:rPr>
          <w:color w:val="4F81BD" w:themeColor="accent1"/>
        </w:rPr>
        <w:t>CELTIC-NEXT</w:t>
      </w:r>
      <w:r w:rsidR="00E1214D" w:rsidRPr="00694023">
        <w:rPr>
          <w:color w:val="4F81BD" w:themeColor="accent1"/>
        </w:rPr>
        <w:t xml:space="preserve"> Call Phase</w:t>
      </w:r>
      <w:bookmarkEnd w:id="10"/>
    </w:p>
    <w:p w:rsidR="00092678" w:rsidRDefault="007F43AF" w:rsidP="00E1214D">
      <w:pPr>
        <w:pStyle w:val="CELTICNormal"/>
      </w:pPr>
      <w:r>
        <w:t xml:space="preserve">CELTIC-NEXT </w:t>
      </w:r>
      <w:r w:rsidR="007647ED">
        <w:t xml:space="preserve">has two calls per year one </w:t>
      </w:r>
      <w:r w:rsidR="00092678">
        <w:t xml:space="preserve">in </w:t>
      </w:r>
      <w:r w:rsidR="007647ED">
        <w:t>Spring and one</w:t>
      </w:r>
      <w:r w:rsidR="00092678">
        <w:t xml:space="preserve"> in</w:t>
      </w:r>
      <w:r w:rsidR="007647ED">
        <w:t xml:space="preserve"> Autumn Call. </w:t>
      </w:r>
      <w:r w:rsidR="00371659">
        <w:t>CELTIC-NEXT</w:t>
      </w:r>
      <w:r w:rsidR="00CF5614">
        <w:t xml:space="preserve"> </w:t>
      </w:r>
      <w:r w:rsidR="00371659">
        <w:t>label decisions will be made on fully defined CELTIC-</w:t>
      </w:r>
      <w:r w:rsidR="00DD3D85">
        <w:t>NE</w:t>
      </w:r>
      <w:r w:rsidR="00371659">
        <w:t>XT Proposals (CPP)</w:t>
      </w:r>
      <w:r w:rsidR="00092678">
        <w:t>.</w:t>
      </w:r>
      <w:r w:rsidR="00371659">
        <w:t xml:space="preserve"> F</w:t>
      </w:r>
      <w:r w:rsidR="00092678">
        <w:t>or projects with participation from SWEDEN</w:t>
      </w:r>
      <w:r w:rsidR="00DD3D85">
        <w:t xml:space="preserve"> an Extended Abstract can be submitted</w:t>
      </w:r>
      <w:r w:rsidR="001D5202">
        <w:t xml:space="preserve"> until 1 month before the Call deadline</w:t>
      </w:r>
      <w:r w:rsidR="00DD3D85">
        <w:t xml:space="preserve">. </w:t>
      </w:r>
      <w:r w:rsidR="00092678">
        <w:t xml:space="preserve">To speed up the process the Swedish funding agency VINNOVA proposes an early feedback channel to speed up funding decision after labelling. For this please fill in the </w:t>
      </w:r>
      <w:hyperlink r:id="rId41" w:history="1">
        <w:r w:rsidR="00092678" w:rsidRPr="00371659">
          <w:rPr>
            <w:rStyle w:val="Hyperlink"/>
          </w:rPr>
          <w:t>Extended Abstract Form</w:t>
        </w:r>
      </w:hyperlink>
      <w:r w:rsidR="00092678">
        <w:t xml:space="preserve"> and submit it to the CELTIC Office. You will receive feed-back b</w:t>
      </w:r>
      <w:r w:rsidR="00DD3D85">
        <w:t>efore the Call deadline</w:t>
      </w:r>
      <w:r w:rsidR="00092678">
        <w:t>.</w:t>
      </w:r>
    </w:p>
    <w:p w:rsidR="005771C7" w:rsidRDefault="00093282" w:rsidP="00E1214D">
      <w:pPr>
        <w:pStyle w:val="CELTICNormal"/>
      </w:pPr>
      <w:r>
        <w:t>The call process is shown in the figure below</w:t>
      </w:r>
      <w:r w:rsidR="005771C7">
        <w:t>:</w:t>
      </w:r>
    </w:p>
    <w:p w:rsidR="00093282" w:rsidDel="00DD786C" w:rsidRDefault="00E25A8F" w:rsidP="00E1214D">
      <w:pPr>
        <w:pStyle w:val="CELTICNormal"/>
        <w:rPr>
          <w:del w:id="11" w:author="Christiane Reinsch" w:date="2018-05-08T17:01:00Z"/>
        </w:rPr>
      </w:pPr>
      <w:ins w:id="12" w:author="Christiane Reinsch" w:date="2018-05-08T16:37:00Z">
        <w:r>
          <w:t xml:space="preserve"> </w:t>
        </w:r>
      </w:ins>
    </w:p>
    <w:p w:rsidR="00093282" w:rsidRPr="008B399C" w:rsidRDefault="00775C36" w:rsidP="00E1214D">
      <w:pPr>
        <w:pStyle w:val="CELTICNormal"/>
      </w:pPr>
      <w:ins w:id="13" w:author="Christiane Reinsch" w:date="2018-05-08T17:04:00Z">
        <w:r>
          <w:rPr>
            <w:noProof/>
          </w:rPr>
          <mc:AlternateContent>
            <mc:Choice Requires="wps">
              <w:drawing>
                <wp:anchor distT="0" distB="0" distL="114300" distR="114300" simplePos="0" relativeHeight="251691520" behindDoc="0" locked="0" layoutInCell="1" allowOverlap="1" wp14:anchorId="0BF3E0CD" wp14:editId="2603CF06">
                  <wp:simplePos x="0" y="0"/>
                  <wp:positionH relativeFrom="column">
                    <wp:posOffset>2185670</wp:posOffset>
                  </wp:positionH>
                  <wp:positionV relativeFrom="paragraph">
                    <wp:posOffset>1485001</wp:posOffset>
                  </wp:positionV>
                  <wp:extent cx="69011" cy="258792"/>
                  <wp:effectExtent l="0" t="0" r="26670" b="27305"/>
                  <wp:wrapNone/>
                  <wp:docPr id="23" name="Rectangle 23"/>
                  <wp:cNvGraphicFramePr/>
                  <a:graphic xmlns:a="http://schemas.openxmlformats.org/drawingml/2006/main">
                    <a:graphicData uri="http://schemas.microsoft.com/office/word/2010/wordprocessingShape">
                      <wps:wsp>
                        <wps:cNvSpPr/>
                        <wps:spPr>
                          <a:xfrm>
                            <a:off x="0" y="0"/>
                            <a:ext cx="69011" cy="25879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3" o:spid="_x0000_s1026" style="position:absolute;margin-left:172.1pt;margin-top:116.95pt;width:5.45pt;height:20.4pt;z-index:251691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" fillcolor="#4f81bd [3204]" strokecolor="#243f60 [1604]" strokeweight="2pt"/>
              </w:pict>
            </mc:Fallback>
          </mc:AlternateContent>
        </w:r>
        <w:r>
          <w:rPr>
            <w:noProof/>
          </w:rPr>
          <mc:AlternateContent>
            <mc:Choice Requires="wps">
              <w:drawing>
                <wp:anchor distT="0" distB="0" distL="114300" distR="114300" simplePos="0" relativeHeight="251689472" behindDoc="0" locked="0" layoutInCell="1" allowOverlap="1" wp14:anchorId="7B29D5A5" wp14:editId="0EF60B30">
                  <wp:simplePos x="0" y="0"/>
                  <wp:positionH relativeFrom="column">
                    <wp:posOffset>446776</wp:posOffset>
                  </wp:positionH>
                  <wp:positionV relativeFrom="paragraph">
                    <wp:posOffset>1491615</wp:posOffset>
                  </wp:positionV>
                  <wp:extent cx="69011" cy="258792"/>
                  <wp:effectExtent l="0" t="0" r="26670" b="27305"/>
                  <wp:wrapNone/>
                  <wp:docPr id="22" name="Rectangle 22"/>
                  <wp:cNvGraphicFramePr/>
                  <a:graphic xmlns:a="http://schemas.openxmlformats.org/drawingml/2006/main">
                    <a:graphicData uri="http://schemas.microsoft.com/office/word/2010/wordprocessingShape">
                      <wps:wsp>
                        <wps:cNvSpPr/>
                        <wps:spPr>
                          <a:xfrm>
                            <a:off x="0" y="0"/>
                            <a:ext cx="69011" cy="25879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2" o:spid="_x0000_s1026" style="position:absolute;margin-left:35.2pt;margin-top:117.45pt;width:5.45pt;height:20.4pt;z-index:251689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" fillcolor="#4f81bd [3204]" strokecolor="#243f60 [1604]" strokeweight="2pt"/>
              </w:pict>
            </mc:Fallback>
          </mc:AlternateContent>
        </w:r>
      </w:ins>
      <w:del w:id="14" w:author="Christiane Reinsch" w:date="2018-05-08T17:05:00Z">
        <w:r w:rsidR="005D1C55" w:rsidDel="00775C36">
          <w:rPr>
            <w:noProof/>
          </w:rPr>
          <w:drawing>
            <wp:inline distT="0" distB="0" distL="0" distR="0" wp14:anchorId="0FAD2B15" wp14:editId="015A7D6E">
              <wp:extent cx="5486400" cy="28346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486400" cy="2834640"/>
                      </a:xfrm>
                      <a:prstGeom prst="rect">
                        <a:avLst/>
                      </a:prstGeom>
                      <a:noFill/>
                      <a:ln>
                        <a:noFill/>
                      </a:ln>
                    </pic:spPr>
                  </pic:pic>
                </a:graphicData>
              </a:graphic>
            </wp:inline>
          </w:drawing>
        </w:r>
      </w:del>
    </w:p>
    <w:p w:rsidR="00707EA8" w:rsidRDefault="00707EA8" w:rsidP="00E1214D">
      <w:pPr>
        <w:pStyle w:val="CELTICNormal"/>
        <w:rPr>
          <w:ins w:id="15" w:author="Christiane Reinsch" w:date="2018-05-08T16:41:00Z"/>
        </w:rPr>
      </w:pPr>
    </w:p>
    <w:p w:rsidR="00093282" w:rsidRDefault="00093282" w:rsidP="00E1214D">
      <w:pPr>
        <w:pStyle w:val="CELTICNormal"/>
      </w:pPr>
      <w:r>
        <w:t xml:space="preserve">The Spring </w:t>
      </w:r>
      <w:r w:rsidR="00082735">
        <w:t>C</w:t>
      </w:r>
      <w:r>
        <w:t>all generally start</w:t>
      </w:r>
      <w:r w:rsidR="00886A16">
        <w:t>s</w:t>
      </w:r>
      <w:r>
        <w:t xml:space="preserve"> at the beginning of a year and ends around end March.</w:t>
      </w:r>
      <w:r w:rsidR="009D7A2F">
        <w:t xml:space="preserve"> </w:t>
      </w:r>
      <w:r>
        <w:t xml:space="preserve">The </w:t>
      </w:r>
      <w:r w:rsidR="00082735">
        <w:t>Autumn</w:t>
      </w:r>
      <w:r>
        <w:t xml:space="preserve"> </w:t>
      </w:r>
      <w:r w:rsidR="00082735">
        <w:t>C</w:t>
      </w:r>
      <w:r>
        <w:t>all starts in June and end</w:t>
      </w:r>
      <w:r w:rsidR="00886A16">
        <w:t>s</w:t>
      </w:r>
      <w:r>
        <w:t xml:space="preserve"> around early to mid October</w:t>
      </w:r>
      <w:r w:rsidR="009D7A2F">
        <w:t xml:space="preserve">. </w:t>
      </w:r>
    </w:p>
    <w:p w:rsidR="009D7A2F" w:rsidRDefault="009D7A2F" w:rsidP="00E1214D">
      <w:pPr>
        <w:pStyle w:val="CELTICNormal"/>
      </w:pPr>
      <w:r>
        <w:t>Each call lasts only around 6 months until a label may be assigned for the succeeding proposals. In order to speed up the set-up</w:t>
      </w:r>
      <w:r w:rsidR="003A0AF6">
        <w:t xml:space="preserve"> process for the labelled calls the following changes must be observed:</w:t>
      </w:r>
    </w:p>
    <w:p w:rsidR="003A0AF6" w:rsidRDefault="003A0AF6" w:rsidP="005D1C55">
      <w:pPr>
        <w:pStyle w:val="CELTICNormal"/>
        <w:numPr>
          <w:ilvl w:val="0"/>
          <w:numId w:val="31"/>
        </w:numPr>
      </w:pPr>
      <w:r>
        <w:t>Already at an early project definition phase, contacts with the involved Public Authorities must be established.</w:t>
      </w:r>
    </w:p>
    <w:p w:rsidR="003A0AF6" w:rsidRDefault="003A0AF6" w:rsidP="005D1C55">
      <w:pPr>
        <w:pStyle w:val="CELTICNormal"/>
        <w:numPr>
          <w:ilvl w:val="0"/>
          <w:numId w:val="31"/>
        </w:numPr>
      </w:pPr>
      <w:r>
        <w:t xml:space="preserve">At the same time when submitting the proposal to Celtic funding applications have to be sent to each involved Public Authority. In case an official application cannot be submitted (e.g. because no national call is currently running) a pro-forma </w:t>
      </w:r>
      <w:r w:rsidR="00886A16">
        <w:t xml:space="preserve">or provisional </w:t>
      </w:r>
      <w:r>
        <w:t>application (e.g. for eligibility check)</w:t>
      </w:r>
      <w:r w:rsidR="00886A16">
        <w:t>, in accordance with the concerned Public Authority</w:t>
      </w:r>
      <w:r>
        <w:t xml:space="preserve"> </w:t>
      </w:r>
      <w:r w:rsidR="00886A16">
        <w:t>should</w:t>
      </w:r>
      <w:r>
        <w:t xml:space="preserve"> be </w:t>
      </w:r>
      <w:r w:rsidR="00886A16">
        <w:t>submitted</w:t>
      </w:r>
      <w:r>
        <w:t xml:space="preserve"> instead.</w:t>
      </w:r>
    </w:p>
    <w:p w:rsidR="003A0AF6" w:rsidRDefault="003A0AF6" w:rsidP="005D1C55">
      <w:pPr>
        <w:pStyle w:val="CELTICNormal"/>
        <w:numPr>
          <w:ilvl w:val="0"/>
          <w:numId w:val="31"/>
        </w:numPr>
      </w:pPr>
      <w:r>
        <w:t>While the Celtic Group of Expert</w:t>
      </w:r>
      <w:r w:rsidR="00886A16">
        <w:t>s</w:t>
      </w:r>
      <w:r>
        <w:t xml:space="preserve"> will evaluate the submitted proposals the Public Authorities will also evaluate the proposal</w:t>
      </w:r>
      <w:r w:rsidR="00886A16">
        <w:t>s</w:t>
      </w:r>
      <w:r>
        <w:t xml:space="preserve"> and also the funding application</w:t>
      </w:r>
      <w:r w:rsidR="00886A16">
        <w:t>s</w:t>
      </w:r>
      <w:r>
        <w:t>.</w:t>
      </w:r>
    </w:p>
    <w:p w:rsidR="003A0AF6" w:rsidRDefault="003A0AF6" w:rsidP="005D1C55">
      <w:pPr>
        <w:pStyle w:val="CELTICNormal"/>
        <w:numPr>
          <w:ilvl w:val="0"/>
          <w:numId w:val="31"/>
        </w:numPr>
      </w:pPr>
      <w:r>
        <w:t xml:space="preserve">At the common meeting Celtic </w:t>
      </w:r>
      <w:r w:rsidR="00886A16">
        <w:t>C</w:t>
      </w:r>
      <w:r>
        <w:t xml:space="preserve">ore </w:t>
      </w:r>
      <w:r w:rsidR="00886A16">
        <w:t>G</w:t>
      </w:r>
      <w:r>
        <w:t xml:space="preserve">roup and Public Authorities will agree on </w:t>
      </w:r>
      <w:r w:rsidR="00886A16">
        <w:t>all suitable</w:t>
      </w:r>
      <w:r>
        <w:t xml:space="preserve"> proposal</w:t>
      </w:r>
      <w:r w:rsidR="00886A16">
        <w:t>s</w:t>
      </w:r>
      <w:r>
        <w:t xml:space="preserve"> to receive the Celtic label.</w:t>
      </w:r>
    </w:p>
    <w:p w:rsidR="003A0AF6" w:rsidRDefault="003A0AF6" w:rsidP="005D1C55">
      <w:pPr>
        <w:pStyle w:val="CELTICNormal"/>
        <w:numPr>
          <w:ilvl w:val="0"/>
          <w:numId w:val="31"/>
        </w:numPr>
      </w:pPr>
      <w:r>
        <w:t xml:space="preserve">The further set-up process can </w:t>
      </w:r>
      <w:r w:rsidR="00886A16">
        <w:t>then</w:t>
      </w:r>
      <w:r>
        <w:t xml:space="preserve"> start and the funding decision</w:t>
      </w:r>
      <w:r w:rsidR="00886A16">
        <w:t>s</w:t>
      </w:r>
      <w:r>
        <w:t xml:space="preserve"> will be </w:t>
      </w:r>
      <w:r w:rsidR="00886A16">
        <w:t xml:space="preserve">further handled </w:t>
      </w:r>
      <w:r>
        <w:t>by the Public Authorities.</w:t>
      </w:r>
    </w:p>
    <w:p w:rsidR="003A0AF6" w:rsidRDefault="003A0AF6" w:rsidP="003A0AF6">
      <w:pPr>
        <w:pStyle w:val="CELTICNormal"/>
      </w:pPr>
      <w:r>
        <w:t>It is important to know that there will no longer be a "conditional label" assignment. A proposal may either be accepted and receive the label or it will be rejected. However, for certain proposals a re-submission of an improved proposal may be possible at the next call (i.e. 6 months later).</w:t>
      </w:r>
      <w:r w:rsidR="00886A16">
        <w:t xml:space="preserve"> It may, however, also be possible that a labelled proposal may receive some important improvement requests, which have to be considered before the project can start.</w:t>
      </w:r>
    </w:p>
    <w:p w:rsidR="003A0AF6" w:rsidRDefault="003A0AF6" w:rsidP="003A0AF6">
      <w:pPr>
        <w:pStyle w:val="CELTICNormal"/>
      </w:pPr>
      <w:r>
        <w:t>In the following chapters recommendations are given for the definition of good proposals as well as further details of the call process and proposal evaluation.</w:t>
      </w:r>
    </w:p>
    <w:p w:rsidR="00614287" w:rsidRPr="00694023" w:rsidRDefault="006F411D">
      <w:pPr>
        <w:pStyle w:val="CELTICHeading2"/>
        <w:rPr>
          <w:color w:val="4F81BD" w:themeColor="accent1"/>
        </w:rPr>
      </w:pPr>
      <w:bookmarkStart w:id="16" w:name="_Toc284316630"/>
      <w:r>
        <w:rPr>
          <w:color w:val="4F81BD" w:themeColor="accent1"/>
        </w:rPr>
        <w:t>CELTIC-NEXT</w:t>
      </w:r>
      <w:r w:rsidR="00614287" w:rsidRPr="00694023">
        <w:rPr>
          <w:color w:val="4F81BD" w:themeColor="accent1"/>
        </w:rPr>
        <w:t xml:space="preserve"> Work programme</w:t>
      </w:r>
      <w:bookmarkEnd w:id="16"/>
    </w:p>
    <w:p w:rsidR="003B7EE6" w:rsidRDefault="006F411D" w:rsidP="00E1214D">
      <w:pPr>
        <w:pStyle w:val="CELTICNormal"/>
      </w:pPr>
      <w:r>
        <w:rPr>
          <w:b/>
        </w:rPr>
        <w:t>CELTIC-NEXT</w:t>
      </w:r>
      <w:r w:rsidR="00E1214D" w:rsidRPr="004F5CAD">
        <w:rPr>
          <w:b/>
        </w:rPr>
        <w:t xml:space="preserve"> </w:t>
      </w:r>
      <w:r w:rsidR="00DC1165">
        <w:rPr>
          <w:b/>
        </w:rPr>
        <w:t xml:space="preserve">Scope and </w:t>
      </w:r>
      <w:r w:rsidR="00E1214D" w:rsidRPr="004F5CAD">
        <w:rPr>
          <w:b/>
        </w:rPr>
        <w:t xml:space="preserve">Research </w:t>
      </w:r>
      <w:proofErr w:type="gramStart"/>
      <w:r w:rsidR="00E1214D" w:rsidRPr="004F5CAD">
        <w:rPr>
          <w:b/>
        </w:rPr>
        <w:t xml:space="preserve">Areas </w:t>
      </w:r>
      <w:r w:rsidR="00E1214D" w:rsidRPr="004F5CAD">
        <w:rPr>
          <w:b/>
        </w:rPr>
        <w:cr/>
      </w:r>
      <w:r w:rsidR="00E1214D" w:rsidRPr="00E1214D">
        <w:t>The</w:t>
      </w:r>
      <w:proofErr w:type="gramEnd"/>
      <w:r w:rsidR="00E1214D" w:rsidRPr="00E1214D">
        <w:t xml:space="preserve"> possible research areas of </w:t>
      </w:r>
      <w:r>
        <w:t>CELTIC-NEXT</w:t>
      </w:r>
      <w:r w:rsidR="00E1214D" w:rsidRPr="00E1214D">
        <w:t xml:space="preserve"> projects are described</w:t>
      </w:r>
      <w:r w:rsidR="00E1214D">
        <w:t xml:space="preserve"> in the </w:t>
      </w:r>
      <w:hyperlink r:id="rId43" w:history="1">
        <w:r w:rsidRPr="00167687">
          <w:rPr>
            <w:rStyle w:val="Hyperlink"/>
          </w:rPr>
          <w:t>CELTIC-NEXT</w:t>
        </w:r>
        <w:r w:rsidR="00E1214D" w:rsidRPr="00167687">
          <w:rPr>
            <w:rStyle w:val="Hyperlink"/>
          </w:rPr>
          <w:t xml:space="preserve"> </w:t>
        </w:r>
        <w:r w:rsidR="000D42E2" w:rsidRPr="00167687">
          <w:rPr>
            <w:rStyle w:val="Hyperlink"/>
          </w:rPr>
          <w:t>Scope and Research Areas document</w:t>
        </w:r>
      </w:hyperlink>
      <w:r w:rsidR="00E1214D">
        <w:t xml:space="preserve">. </w:t>
      </w:r>
    </w:p>
    <w:p w:rsidR="00160C20" w:rsidRDefault="003B7EE6" w:rsidP="00E1214D">
      <w:pPr>
        <w:pStyle w:val="CELTICNormal"/>
      </w:pPr>
      <w:r>
        <w:t>CELTIC-NEXT projects are oriented along the societal trends and needs, commercial opportunities, and technological challenges in our global society.</w:t>
      </w:r>
      <w:r w:rsidR="00160C20">
        <w:t xml:space="preserve"> CELTIC-NEXT with its </w:t>
      </w:r>
      <w:r w:rsidR="00160C20" w:rsidRPr="00613503">
        <w:rPr>
          <w:b/>
        </w:rPr>
        <w:t>end-to-end approach</w:t>
      </w:r>
      <w:r w:rsidR="00160C20">
        <w:t xml:space="preserve"> is key for allowing the development of dedicated applications using the network with all the required features for a given economic sector. </w:t>
      </w:r>
      <w:r w:rsidR="00160C20" w:rsidRPr="00A801F0">
        <w:t xml:space="preserve">To respond to societal challenges, solutions are required at multidisciplinary level. </w:t>
      </w:r>
      <w:r w:rsidR="00160C20">
        <w:t>CELTIC-NEXT</w:t>
      </w:r>
      <w:r w:rsidR="00160C20" w:rsidRPr="00A801F0">
        <w:t xml:space="preserve"> intends to liaise with related initiatives in order to address global solutions. Other EUREKA clusters in energy, water technologies, manufacturing i</w:t>
      </w:r>
      <w:r w:rsidR="00160C20">
        <w:t xml:space="preserve">ndustry, but also the other </w:t>
      </w:r>
      <w:r w:rsidR="00160C20" w:rsidRPr="00A801F0">
        <w:t>clusters, are the first candidates</w:t>
      </w:r>
      <w:r w:rsidR="00160C20">
        <w:t>.</w:t>
      </w:r>
    </w:p>
    <w:p w:rsidR="00A47EF4" w:rsidRDefault="00A47EF4" w:rsidP="00E1214D">
      <w:pPr>
        <w:pStyle w:val="CELTICNormal"/>
      </w:pPr>
      <w:r>
        <w:t xml:space="preserve">There are critical technological and societal issues that need to be addressed in the coming years, that are not addressed by other EUREKA instruments, and only partially by other instruments in Europe. From a technological standpoint, Networking and Cloud Enablers addressing and using technology from such research areas as </w:t>
      </w:r>
      <w:r w:rsidRPr="00590559">
        <w:rPr>
          <w:b/>
        </w:rPr>
        <w:t xml:space="preserve">cyber security, artificial intelligence, 5G and beyond, </w:t>
      </w:r>
      <w:proofErr w:type="spellStart"/>
      <w:r w:rsidRPr="00590559">
        <w:rPr>
          <w:b/>
        </w:rPr>
        <w:t>FinTech</w:t>
      </w:r>
      <w:proofErr w:type="spellEnd"/>
      <w:r w:rsidRPr="00590559">
        <w:rPr>
          <w:b/>
        </w:rPr>
        <w:t>, big data, business analytics, and IoT</w:t>
      </w:r>
      <w:r>
        <w:t xml:space="preserve"> are considered as important orientations to develop. A special focus of CELTIC-NEXT will be on </w:t>
      </w:r>
      <w:r w:rsidRPr="00590559">
        <w:rPr>
          <w:b/>
        </w:rPr>
        <w:t>applications and services serving vertical sectors such as content (video, gaming), e-health, smart cities, agriculture, mobility, energy, automotive, ecommerce, and industry/ manufacturing</w:t>
      </w:r>
      <w:r>
        <w:t>. Those verticals are equally important to advance, along with optimising and improving efficiency and reliability with the best end-to-end connectivity and security. The evolution of ICT services over the next period will be achieved via a partnership model where the vertical sectors collaborate in determining their ICT solutions. This will be a key focus of the CELTIC-NEXT end-to-end perspective. Another key issue for CELTIC-NEXT will be to develop communications infrastructures and services that can adapt to the requirements of various business sectors. The need of communications between vehicles are indeed quite different than the needs for piloting electrical power in buildings and houses. The same applies to the virtual and immersive reality techniques, that will become a critical element in the health and media/digital industry in the coming years. There will be many unique challenges behind innovative manufacturing processes that must be supported by one ubiquitous infrastructure. We expect that many of the CELTIC-NEXT projects will define and develop self-adaptable solutions, able to fit the needs of many different sectors and societal challenges.</w:t>
      </w:r>
    </w:p>
    <w:p w:rsidR="00160C20" w:rsidRDefault="00A47EF4" w:rsidP="00E1214D">
      <w:pPr>
        <w:pStyle w:val="CELTICNormal"/>
      </w:pPr>
      <w:r>
        <w:t>CELTIC-NEXT with its end-to-end approach is key for allowing the development of dedicated applications using the network with all the required features for a given economic sector. Representatives from vertical sectors will be progressively invited to participate in the CELTIC-NEXT Industry Core Group to ensure the continuous cross-fertilisation of ideas. In parallel, the telecommunications industry shall exploit the full power of cross sectors technologies such as Artificial Intelligence and Big Data, to define and provide customised and smart solutions for the different economic sectors and the whole society.</w:t>
      </w:r>
    </w:p>
    <w:p w:rsidR="00A47EF4" w:rsidRDefault="00A47EF4" w:rsidP="00E1214D">
      <w:pPr>
        <w:pStyle w:val="CELTICNormal"/>
      </w:pPr>
      <w:r>
        <w:t>Today, everyone listens to music and watches online videos on their mobile devices anywhere and anytime, and both businesses and individuals have their data stored in large data centres located all around the world. This creates new technological and societal challenges, primarily related to the security and privacy of data transmission and storage.</w:t>
      </w:r>
    </w:p>
    <w:p w:rsidR="009705D7" w:rsidRDefault="00A47EF4" w:rsidP="00E1214D">
      <w:pPr>
        <w:pStyle w:val="CELTICNormal"/>
      </w:pPr>
      <w:r>
        <w:t xml:space="preserve">The vision of the future communications is the ongoing digitalization and automation of many aspects of our lives — the automation of everything. This shift is driven by the current enabling technology trends like cloud-based services with dynamic and adaptive scaling, extensive virtualization, novel software-defined automated solutions and wireless connectivity with the 5G mobile networks. We will move from an era defined by the connection of people and simple things by Mbps of capacity and ~100 </w:t>
      </w:r>
      <w:proofErr w:type="spellStart"/>
      <w:r>
        <w:t>ms</w:t>
      </w:r>
      <w:proofErr w:type="spellEnd"/>
      <w:r>
        <w:t xml:space="preserve"> latency to one defined by </w:t>
      </w:r>
      <w:proofErr w:type="spellStart"/>
      <w:r>
        <w:t>Gbps</w:t>
      </w:r>
      <w:proofErr w:type="spellEnd"/>
      <w:r>
        <w:t xml:space="preserve"> of capacity and ~1 </w:t>
      </w:r>
      <w:proofErr w:type="spellStart"/>
      <w:r>
        <w:t>ms</w:t>
      </w:r>
      <w:proofErr w:type="spellEnd"/>
      <w:r>
        <w:t xml:space="preserve"> of latency. This is characterized by 360-degree video, virtual and augmented reality, as well as autonomous system control with associated cognitive systems that augment human intelligence. All this will demand a fundamentally different, distributed network architecture comprised of cloud processing resources, interconnected by optimized IP and optical edge networks, and this with a converged ultrahigh capacity broadband access layer. The edge cloud network will need to support data rates of 10 </w:t>
      </w:r>
      <w:proofErr w:type="spellStart"/>
      <w:r>
        <w:t>Gbps</w:t>
      </w:r>
      <w:proofErr w:type="spellEnd"/>
      <w:r>
        <w:t xml:space="preserve">, latency as low as 1 </w:t>
      </w:r>
      <w:proofErr w:type="spellStart"/>
      <w:r>
        <w:t>ms</w:t>
      </w:r>
      <w:proofErr w:type="spellEnd"/>
      <w:r>
        <w:t xml:space="preserve">, and a trillion connected devices with 10+ years of battery life. Network slicing is a key capability underlying the new business model opportunities by which dedicated virtual networks to various customer groups will be provided much more economically than in the traditional model where these customers would build their own dedicated private networks. All these new capabilities will enable the communications networks to become a tool for the digitalization of various industry areas. </w:t>
      </w:r>
    </w:p>
    <w:p w:rsidR="009705D7" w:rsidRDefault="00A47EF4" w:rsidP="00E1214D">
      <w:pPr>
        <w:pStyle w:val="CELTICNormal"/>
      </w:pPr>
      <w:r w:rsidRPr="009705D7">
        <w:rPr>
          <w:b/>
        </w:rPr>
        <w:t>Cybersecurity</w:t>
      </w:r>
      <w:r>
        <w:t xml:space="preserve"> is a fundamental element for the Digital Transformation of the Digital Single Market aiming at both protecting the European citizens, enterprises, infrastructures or institutions against cyber-risks as well as developing the cybersecurity sector competitiveness. It applies in very diverse environment such as Cyber Physical Systems, 5G &amp; Beyond (thus cloud), social networks, web-based applications. Mastering the creation of value from Big Data will be a cornerstone in the future economic development and societal well-being. To achieve that goal CELTIC-NEXT will work on Big Data challenges and pave the way to strengthen all parts of the “data value chain” so that a Big Data value ecosystem and data-powered innovative business models can evolve. That includes people and organizations involved in data whatever their role, be it producing, analysing, using or creating value from data. </w:t>
      </w:r>
    </w:p>
    <w:p w:rsidR="009705D7" w:rsidRDefault="00A47EF4" w:rsidP="00E1214D">
      <w:pPr>
        <w:pStyle w:val="CELTICNormal"/>
      </w:pPr>
      <w:r>
        <w:t xml:space="preserve">Concerning </w:t>
      </w:r>
      <w:r w:rsidRPr="009705D7">
        <w:rPr>
          <w:b/>
        </w:rPr>
        <w:t>Artificial Intelligence</w:t>
      </w:r>
      <w:r>
        <w:t xml:space="preserve"> (AI), key research targets include learning with fewer examples, the application of learning methods to dynamic systems, the capability to explain AI decisions, the combination of AI with model based optimization, the development of machine learning methods coping with distributed data sources and computing processors. </w:t>
      </w:r>
    </w:p>
    <w:p w:rsidR="000D3040" w:rsidRDefault="0035566B" w:rsidP="00E1214D">
      <w:pPr>
        <w:pStyle w:val="CELTICNormal"/>
      </w:pPr>
      <w:r>
        <w:t>T</w:t>
      </w:r>
      <w:r w:rsidR="00A47EF4">
        <w:t xml:space="preserve">he development of AI and </w:t>
      </w:r>
      <w:r w:rsidR="00A47EF4" w:rsidRPr="009705D7">
        <w:rPr>
          <w:b/>
        </w:rPr>
        <w:t>Big Data</w:t>
      </w:r>
      <w:r w:rsidR="00A47EF4">
        <w:t xml:space="preserve"> is one more incentive for users and consumers to take </w:t>
      </w:r>
      <w:r w:rsidR="00A47EF4" w:rsidRPr="009705D7">
        <w:rPr>
          <w:b/>
        </w:rPr>
        <w:t>better control of one’s digital life</w:t>
      </w:r>
      <w:r w:rsidR="00A47EF4">
        <w:t xml:space="preserve"> in the forthcoming years. Concretely it means that users will need to be accompanied in their usage and in their need of transparency and control of the digital tools. The future digital platforms and tools will need to strike the right balance between empowering and assisting the users versus giving them the control and the choice. Privacy issues will need to be taken care of, not only but especially in the </w:t>
      </w:r>
      <w:r w:rsidR="00A47EF4" w:rsidRPr="000D3040">
        <w:rPr>
          <w:b/>
        </w:rPr>
        <w:t xml:space="preserve">eHealth </w:t>
      </w:r>
      <w:r w:rsidR="00A47EF4">
        <w:t xml:space="preserve">domain. CELTIC-NEXT will work on the research challenges in the eHealth sector, such as high reliability and guaranteed Quality of Service; high security, privacy and authentication; Scalability to high number of users, as well as ease of use for non-ICT specialists. </w:t>
      </w:r>
    </w:p>
    <w:p w:rsidR="00A47EF4" w:rsidRDefault="00A47EF4" w:rsidP="00E1214D">
      <w:pPr>
        <w:pStyle w:val="CELTICNormal"/>
      </w:pPr>
      <w:r>
        <w:t xml:space="preserve">Besides eHealth another vertical is related to </w:t>
      </w:r>
      <w:r w:rsidRPr="000D3040">
        <w:rPr>
          <w:b/>
        </w:rPr>
        <w:t>smart cities</w:t>
      </w:r>
      <w:r>
        <w:t>. Considering the continuous fast growth of wireless Internet usage and the emerging new smart city applications such as smart traffic control, smart lighting (including the LED technology), self-driving cars and air quality monitoring, the smart city infrastructure will take into account the disruptions from digitalization towards the higher level of automatization and from the related new business models. A digital ecosystem of a future smart city will improve safety, energy efficiency, air quality, effectivity of transportation, and quality of living. “Breaking up the silos” is essential to leverage smart city opportunities. CELTIC-NEXT will help defining an open and interoperable urban platform reference architecture, forming a system of system approach. To achieve that goal and open interfaces are a prerequisite, allowing new ways of interaction between different industries.</w:t>
      </w:r>
    </w:p>
    <w:p w:rsidR="004E3D8C" w:rsidRDefault="0043686C" w:rsidP="00E1214D">
      <w:pPr>
        <w:pStyle w:val="CELTICNormal"/>
      </w:pPr>
      <w:r>
        <w:t xml:space="preserve">The digital infrastructure of transportation in a city should merge all physical transport assets in a single and easily accessible platform through the use of all smart city technological enablers such as big data, IoT and 5G to provide novel services to the integrated transport system such as new business models, new transportation models and social innovations. Such </w:t>
      </w:r>
      <w:r w:rsidRPr="00A66D18">
        <w:rPr>
          <w:b/>
        </w:rPr>
        <w:t>smart transport</w:t>
      </w:r>
      <w:r>
        <w:t xml:space="preserve"> platforms can form a basis of multimodal travel planners, transportation networks, mobility services, transport on demand services, tracking and tracing activities. </w:t>
      </w:r>
    </w:p>
    <w:p w:rsidR="004E3D8C" w:rsidRDefault="0043686C" w:rsidP="00E1214D">
      <w:pPr>
        <w:pStyle w:val="CELTICNormal"/>
      </w:pPr>
      <w:r>
        <w:t xml:space="preserve">The services provided by the digitization and integration of transportation platforms can benefit from crowd-sourcing based real-time user and vehicle information to enable a faster, comfortable and controllable experience to users leading to a fully personalized services and offers. </w:t>
      </w:r>
    </w:p>
    <w:p w:rsidR="004E3D8C" w:rsidRDefault="0043686C" w:rsidP="00E1214D">
      <w:pPr>
        <w:pStyle w:val="CELTICNormal"/>
      </w:pPr>
      <w:r>
        <w:t xml:space="preserve">It is important that the different actors of the value chain cooperate in order to invest the best connected and autonomous vehicles: car manufacturers, OEM, electronic equipment manufacturers, IT and telecom companies and mobile operators. </w:t>
      </w:r>
    </w:p>
    <w:p w:rsidR="004E3D8C" w:rsidRDefault="0043686C" w:rsidP="00E1214D">
      <w:pPr>
        <w:pStyle w:val="CELTICNormal"/>
      </w:pPr>
      <w:r>
        <w:t xml:space="preserve">Linked to the CELTIC-NEXT vision of Smart Cities our vision of the </w:t>
      </w:r>
      <w:r w:rsidRPr="004E3D8C">
        <w:rPr>
          <w:b/>
        </w:rPr>
        <w:t xml:space="preserve">Smart Home </w:t>
      </w:r>
      <w:r>
        <w:t xml:space="preserve">foresees users being offered a seamless and consistent experience when interacting with products and services bridging home, on the move and integration with smart city infrastructure. The future smart home should benefit from an open ecosystem allowing third party services to be integrated with the different Smart Home elements with AI-driven service improvements and cross-service possibilities. </w:t>
      </w:r>
    </w:p>
    <w:p w:rsidR="004E64A9" w:rsidRDefault="0043686C" w:rsidP="00E1214D">
      <w:pPr>
        <w:pStyle w:val="CELTICNormal"/>
      </w:pPr>
      <w:r w:rsidRPr="004E3D8C">
        <w:rPr>
          <w:b/>
        </w:rPr>
        <w:t>Smart agriculture</w:t>
      </w:r>
      <w:r>
        <w:t xml:space="preserve"> as well as the whole agro-food sector will benefit in the coming years of the deployment of massive connected objects. Traceability will be enabled by IoT platforms, empowering agro-food sector and allowing traceability of food information for consumers. The Digital platforms for e-Agriculture and smart manufacturing should finally use common enablers for optimization purposes. In response to ecological and budgetary issues, new consumption patterns are emerging. </w:t>
      </w:r>
      <w:r w:rsidRPr="00885F3F">
        <w:rPr>
          <w:b/>
        </w:rPr>
        <w:t>Personalisation and Quality of experience</w:t>
      </w:r>
      <w:r>
        <w:t xml:space="preserve"> will be key trends, not only in ICT but also in all industry sectors. New ways for production will meet those new consumption ways. </w:t>
      </w:r>
      <w:r w:rsidRPr="00885F3F">
        <w:rPr>
          <w:b/>
        </w:rPr>
        <w:t>Smart manufacturing</w:t>
      </w:r>
      <w:r>
        <w:t xml:space="preserve"> often referred as 4th industrial revolution will transform the traditional business of manufacturing of goods towards service-based business in global value chains.</w:t>
      </w:r>
    </w:p>
    <w:p w:rsidR="009B5376" w:rsidRDefault="0043686C" w:rsidP="00E1214D">
      <w:pPr>
        <w:pStyle w:val="CELTICNormal"/>
      </w:pPr>
      <w:r w:rsidRPr="004E64A9">
        <w:rPr>
          <w:b/>
        </w:rPr>
        <w:t>Digital enterprises</w:t>
      </w:r>
      <w:r>
        <w:t xml:space="preserve"> complement the </w:t>
      </w:r>
      <w:r w:rsidRPr="00885F3F">
        <w:t>smart manufacturing</w:t>
      </w:r>
      <w:r>
        <w:t xml:space="preserve"> processes: Digitalization will develop at each stage of the lifecycles of the products and services from development to deployment, from purchasing to services, from manufacturing to logistics covering all the vertical processes that an enterprise has, generating value all across the stakeholders (customers, suppliers, shareholders, value chain partners, third parties etc.) </w:t>
      </w:r>
    </w:p>
    <w:p w:rsidR="009B5376" w:rsidRDefault="0043686C" w:rsidP="00E1214D">
      <w:pPr>
        <w:pStyle w:val="CELTICNormal"/>
      </w:pPr>
      <w:r>
        <w:t xml:space="preserve">In the next years we expect a convergence of learning and work in the Enterprises. Personalized digital learning environments will help reducing skills gaps and will therefore have a very important positive impact on economy and social innovation for society. </w:t>
      </w:r>
      <w:r w:rsidRPr="009B5376">
        <w:rPr>
          <w:b/>
        </w:rPr>
        <w:t>Digital Education</w:t>
      </w:r>
      <w:r>
        <w:t xml:space="preserve"> will benefit of emerging technologies like artificial intelligence, big data analysis and machine learning, virtual reality, augmented reality, speech recognition, conversational interfaces, drones, robotics, and 3D printing. </w:t>
      </w:r>
    </w:p>
    <w:p w:rsidR="009B5376" w:rsidRDefault="0043686C" w:rsidP="00E1214D">
      <w:pPr>
        <w:pStyle w:val="CELTICNormal"/>
      </w:pPr>
      <w:r>
        <w:t xml:space="preserve">In the </w:t>
      </w:r>
      <w:r w:rsidRPr="009B5376">
        <w:rPr>
          <w:b/>
        </w:rPr>
        <w:t>media, entertainment and gaming areas</w:t>
      </w:r>
      <w:r>
        <w:t>, media will become immersive and highly interactive to provide ambient media consumption at home but also on the move. There will be a big focus in coming years on mixed reality. Interactive technologies such as Augmented (AR) and Virtual Reality (VR) are set to transform the ways in which people communicate, interact and share information on the internet and beyond. Besides new 5G capabilities will enable Ultra High Fidelity media and live event coverage. Content production will diversify: there will be both user and machine generated content, as well as cooperative content production.</w:t>
      </w:r>
    </w:p>
    <w:p w:rsidR="009B5376" w:rsidRDefault="0043686C" w:rsidP="00E1214D">
      <w:pPr>
        <w:pStyle w:val="CELTICNormal"/>
      </w:pPr>
      <w:r>
        <w:t xml:space="preserve">Gaming will expand into a full immersive multi-sensorial environment. Collaborative gaming will expand while game development may also become more cooperative with users directly interacting with the developers in real time. New gaming technologies will take gamification to all business lines and industry sectors. </w:t>
      </w:r>
    </w:p>
    <w:p w:rsidR="009B5376" w:rsidRDefault="0043686C" w:rsidP="00E1214D">
      <w:pPr>
        <w:pStyle w:val="CELTICNormal"/>
      </w:pPr>
      <w:r w:rsidRPr="009B5376">
        <w:rPr>
          <w:b/>
        </w:rPr>
        <w:t>Sustainability and energy efficiency</w:t>
      </w:r>
      <w:r>
        <w:t xml:space="preserve"> will get a similar range, spanning from telecom networks and services to the whole industry, transports, smart buildings, smart cities and smart agriculture. Sensors will be used to measure and take counter actions when needed. New technologies should be used to prevent, measure and communicate pollution information. New applications should exploit data for climate, and anonymized health data to warn and avoid damages at a bigger scale. Artificial intelligence with machine and deep learning may also help reduce the energy consumption.</w:t>
      </w:r>
    </w:p>
    <w:p w:rsidR="0043686C" w:rsidRDefault="0043686C" w:rsidP="00E1214D">
      <w:pPr>
        <w:pStyle w:val="CELTICNormal"/>
      </w:pPr>
      <w:r>
        <w:t xml:space="preserve">Last but not least new markets </w:t>
      </w:r>
      <w:r w:rsidR="009B5376">
        <w:t xml:space="preserve">as the </w:t>
      </w:r>
      <w:r w:rsidR="009B5376" w:rsidRPr="009B5376">
        <w:rPr>
          <w:b/>
        </w:rPr>
        <w:t xml:space="preserve">internet of value </w:t>
      </w:r>
      <w:r>
        <w:t xml:space="preserve">may open to ICT players, such as </w:t>
      </w:r>
      <w:r w:rsidRPr="009B5376">
        <w:rPr>
          <w:b/>
        </w:rPr>
        <w:t>future financial and Fintech</w:t>
      </w:r>
      <w:r>
        <w:t xml:space="preserve"> services which have great potentials for a growing shift in the revenue pools of the operators and ICT players especially concerning the digitalization of lending payments and investment, online P2P (person to person) money transfer, e-wallet usages, changing customer relations with online/mobile transactions and customized financial solutions and digitalization in insurance. ICT players as new comers in the financial business should bring impressive solutions and services, achieving the desired, efficient, optimized and secure fin</w:t>
      </w:r>
      <w:r w:rsidR="004D36E4">
        <w:t>-</w:t>
      </w:r>
      <w:r>
        <w:t>tech platforms established on the needs of the citizens, governments and the actors of the technology and market value chains.</w:t>
      </w:r>
    </w:p>
    <w:p w:rsidR="004D36E4" w:rsidRDefault="004D36E4" w:rsidP="00E1214D">
      <w:pPr>
        <w:pStyle w:val="CELTICNormal"/>
      </w:pPr>
    </w:p>
    <w:p w:rsidR="00614287" w:rsidRPr="00694023" w:rsidRDefault="00614287" w:rsidP="00E1214D">
      <w:pPr>
        <w:pStyle w:val="CELTICHeading2"/>
        <w:rPr>
          <w:color w:val="4F81BD" w:themeColor="accent1"/>
        </w:rPr>
      </w:pPr>
      <w:bookmarkStart w:id="17" w:name="_Ref72563217"/>
      <w:bookmarkStart w:id="18" w:name="_Toc284316631"/>
      <w:r w:rsidRPr="00694023">
        <w:rPr>
          <w:color w:val="4F81BD" w:themeColor="accent1"/>
        </w:rPr>
        <w:t xml:space="preserve">Funding of </w:t>
      </w:r>
      <w:r w:rsidR="006F411D">
        <w:rPr>
          <w:color w:val="4F81BD" w:themeColor="accent1"/>
        </w:rPr>
        <w:t>CELTIC-NEXT</w:t>
      </w:r>
      <w:r w:rsidRPr="00694023">
        <w:rPr>
          <w:color w:val="4F81BD" w:themeColor="accent1"/>
        </w:rPr>
        <w:t xml:space="preserve"> projects</w:t>
      </w:r>
      <w:bookmarkEnd w:id="17"/>
      <w:bookmarkEnd w:id="18"/>
    </w:p>
    <w:p w:rsidR="00614287" w:rsidRDefault="00614287">
      <w:pPr>
        <w:pStyle w:val="CELTICNormal"/>
      </w:pPr>
      <w:r>
        <w:t xml:space="preserve">For a </w:t>
      </w:r>
      <w:r w:rsidR="006F411D">
        <w:t>CELTIC-NEXT</w:t>
      </w:r>
      <w:r>
        <w:t xml:space="preserve"> project, generally, the same funding conditions and funding rules apply as for a stand-alone </w:t>
      </w:r>
      <w:smartTag w:uri="urn:schemas-microsoft-com:office:smarttags" w:element="City">
        <w:smartTag w:uri="urn:schemas-microsoft-com:office:smarttags" w:element="place">
          <w:r>
            <w:t>EUREKA</w:t>
          </w:r>
        </w:smartTag>
      </w:smartTag>
      <w:r>
        <w:t xml:space="preserve"> project. As </w:t>
      </w:r>
      <w:r w:rsidR="006F411D">
        <w:t>CELTIC-NEXT</w:t>
      </w:r>
      <w:r>
        <w:t xml:space="preserve"> is an endorsed </w:t>
      </w:r>
      <w:smartTag w:uri="urn:schemas-microsoft-com:office:smarttags" w:element="City">
        <w:smartTag w:uri="urn:schemas-microsoft-com:office:smarttags" w:element="place">
          <w:r>
            <w:t>EUREKA</w:t>
          </w:r>
        </w:smartTag>
      </w:smartTag>
      <w:r>
        <w:t xml:space="preserve"> cluster the access to public funding is generally easier and faster as for an independent proposal as the Public Authorities support the collaborative work programme of </w:t>
      </w:r>
      <w:r w:rsidR="006F411D">
        <w:t>CELTIC-NEXT</w:t>
      </w:r>
      <w:r>
        <w:t xml:space="preserve"> and are more closely involved in providing the funding for proposals that have been </w:t>
      </w:r>
      <w:r w:rsidR="006F411D">
        <w:t>CELTIC-NEXT</w:t>
      </w:r>
      <w:r>
        <w:t>-labelled.</w:t>
      </w:r>
    </w:p>
    <w:p w:rsidR="00614287" w:rsidRDefault="00614287">
      <w:pPr>
        <w:pStyle w:val="CELTICNormal"/>
      </w:pPr>
      <w:r>
        <w:t>Similar to projects that are EU-funded or funded on national basis only a portion of the overall costs will be covered by the public funding. This portion depends on the national funding rules of the partners involved in a particular project.</w:t>
      </w:r>
    </w:p>
    <w:p w:rsidR="00614287" w:rsidRDefault="00614287">
      <w:pPr>
        <w:pStyle w:val="CELTICNormal"/>
      </w:pPr>
      <w:r>
        <w:t xml:space="preserve">This means that still the major part </w:t>
      </w:r>
      <w:r w:rsidR="003A0AF6">
        <w:t xml:space="preserve">of the costs </w:t>
      </w:r>
      <w:r>
        <w:t>must be covered by the involved partners. This approach assures that there must be a potential business and research interest for the participants and their interest to work in a project cannot only be based on the fact that this work is paid by public money.</w:t>
      </w:r>
    </w:p>
    <w:p w:rsidR="00614287" w:rsidRDefault="00614287">
      <w:pPr>
        <w:pStyle w:val="CELTICNormal"/>
      </w:pPr>
      <w:r>
        <w:t xml:space="preserve">Differently to the funding rules of a EU project (e.g. Framework </w:t>
      </w:r>
      <w:r w:rsidR="003A0AF6">
        <w:t>7</w:t>
      </w:r>
      <w:r>
        <w:t>) there are no common funds available that are shared among the successful proposals.</w:t>
      </w:r>
    </w:p>
    <w:p w:rsidR="00614287" w:rsidRDefault="00614287">
      <w:pPr>
        <w:pStyle w:val="CELTICNormal"/>
      </w:pPr>
      <w:r>
        <w:t xml:space="preserve">Due to the fact that each country decides on own criteria on possible funding it can happen that a project may not be able to start </w:t>
      </w:r>
      <w:r w:rsidR="003A0AF6">
        <w:t>as intended. The non-funded partner may decide to remain in the project on a self-funded basis or to step out from the project and the</w:t>
      </w:r>
      <w:r>
        <w:t xml:space="preserve"> project may </w:t>
      </w:r>
      <w:r w:rsidR="003A0AF6">
        <w:t xml:space="preserve">then </w:t>
      </w:r>
      <w:r>
        <w:t xml:space="preserve">either be restructured (e.g. by including another partner) or may </w:t>
      </w:r>
      <w:r w:rsidR="003A0AF6">
        <w:t xml:space="preserve">it </w:t>
      </w:r>
      <w:r>
        <w:t>be stopped</w:t>
      </w:r>
      <w:r w:rsidR="003A0AF6">
        <w:t xml:space="preserve"> if the partner cannot adequately be replaced. In case a project partner still waits for a pending funding decision the remaining consortium may decide to start the project already and to include the partner later. This is generally recommended for partners who start their work at a later stage or where the work is not </w:t>
      </w:r>
      <w:r w:rsidR="000B299E">
        <w:t>indispensable</w:t>
      </w:r>
      <w:r w:rsidR="003A0AF6">
        <w:t xml:space="preserve"> at the early stage.</w:t>
      </w:r>
    </w:p>
    <w:p w:rsidR="00614287" w:rsidRPr="00694023" w:rsidRDefault="00614287">
      <w:pPr>
        <w:pStyle w:val="CELTICHeading2"/>
        <w:rPr>
          <w:color w:val="4F81BD" w:themeColor="accent1"/>
        </w:rPr>
      </w:pPr>
      <w:bookmarkStart w:id="19" w:name="_Toc284316632"/>
      <w:r w:rsidRPr="00694023">
        <w:rPr>
          <w:color w:val="4F81BD" w:themeColor="accent1"/>
        </w:rPr>
        <w:t>Checklist for preparing a successful proposal</w:t>
      </w:r>
      <w:bookmarkEnd w:id="19"/>
    </w:p>
    <w:p w:rsidR="00614287" w:rsidRDefault="00614287">
      <w:pPr>
        <w:pStyle w:val="CELTICNormal"/>
      </w:pPr>
      <w:r>
        <w:t xml:space="preserve">The following checklist may be helpful when preparing a proposal that could have a good chance of being accepted as a </w:t>
      </w:r>
      <w:r w:rsidR="006F411D">
        <w:t>CELTIC-NEXT</w:t>
      </w:r>
      <w:r>
        <w:t xml:space="preserve"> project. Certainly, there will be no guarantee that a proposal will be successful even if all criteria have been fulfilled. The final decision depends, of course, also on other aspects, in the forefront, on the availability of funds that, sometimes, require a prioritisation among other good proposals.</w:t>
      </w:r>
    </w:p>
    <w:p w:rsidR="00614287" w:rsidRDefault="00614287">
      <w:pPr>
        <w:pStyle w:val="CELTICNormal"/>
        <w:pBdr>
          <w:top w:val="single" w:sz="4" w:space="1" w:color="auto"/>
          <w:left w:val="single" w:sz="4" w:space="4" w:color="auto"/>
          <w:bottom w:val="single" w:sz="4" w:space="1" w:color="auto"/>
          <w:right w:val="single" w:sz="4" w:space="4" w:color="auto"/>
        </w:pBdr>
      </w:pPr>
      <w:r>
        <w:t>Successful proposals should comply with the following criteria:</w:t>
      </w:r>
    </w:p>
    <w:p w:rsidR="00614287" w:rsidRDefault="00614287">
      <w:pPr>
        <w:pStyle w:val="CELTICListBullet1"/>
        <w:numPr>
          <w:ilvl w:val="0"/>
          <w:numId w:val="0"/>
        </w:numPr>
        <w:pBdr>
          <w:top w:val="single" w:sz="4" w:space="1" w:color="auto"/>
          <w:left w:val="single" w:sz="4" w:space="4" w:color="auto"/>
          <w:bottom w:val="single" w:sz="4" w:space="1" w:color="auto"/>
          <w:right w:val="single" w:sz="4" w:space="4" w:color="auto"/>
        </w:pBdr>
      </w:pPr>
      <w:r>
        <w:sym w:font="Wingdings 2" w:char="F052"/>
      </w:r>
      <w:r>
        <w:tab/>
        <w:t xml:space="preserve">The objectives are in line with the </w:t>
      </w:r>
      <w:r w:rsidR="006F411D">
        <w:t>CELTIC-NEXT</w:t>
      </w:r>
      <w:r>
        <w:t xml:space="preserve"> objectives described in the </w:t>
      </w:r>
      <w:r w:rsidR="000D42E2">
        <w:t>Scope and Research Areas</w:t>
      </w:r>
    </w:p>
    <w:p w:rsidR="00614287" w:rsidRDefault="00614287">
      <w:pPr>
        <w:pStyle w:val="CELTICListBullet1"/>
        <w:numPr>
          <w:ilvl w:val="0"/>
          <w:numId w:val="0"/>
        </w:numPr>
        <w:pBdr>
          <w:top w:val="single" w:sz="4" w:space="1" w:color="auto"/>
          <w:left w:val="single" w:sz="4" w:space="4" w:color="auto"/>
          <w:bottom w:val="single" w:sz="4" w:space="1" w:color="auto"/>
          <w:right w:val="single" w:sz="4" w:space="4" w:color="auto"/>
        </w:pBdr>
      </w:pPr>
      <w:r>
        <w:sym w:font="Wingdings 2" w:char="F052"/>
      </w:r>
      <w:r>
        <w:tab/>
        <w:t xml:space="preserve">The project does not focus on competitive aspects, e.g. </w:t>
      </w:r>
      <w:r w:rsidR="003A0AF6">
        <w:t xml:space="preserve">direct </w:t>
      </w:r>
      <w:r>
        <w:t>development of products</w:t>
      </w:r>
    </w:p>
    <w:p w:rsidR="00614287" w:rsidRDefault="00614287">
      <w:pPr>
        <w:pStyle w:val="CELTICListBullet1"/>
        <w:numPr>
          <w:ilvl w:val="0"/>
          <w:numId w:val="0"/>
        </w:numPr>
        <w:pBdr>
          <w:top w:val="single" w:sz="4" w:space="1" w:color="auto"/>
          <w:left w:val="single" w:sz="4" w:space="4" w:color="auto"/>
          <w:bottom w:val="single" w:sz="4" w:space="1" w:color="auto"/>
          <w:right w:val="single" w:sz="4" w:space="4" w:color="auto"/>
        </w:pBdr>
      </w:pPr>
      <w:r>
        <w:sym w:font="Wingdings 2" w:char="F052"/>
      </w:r>
      <w:r>
        <w:tab/>
        <w:t>The consortium is adequate with regard to the excepted results</w:t>
      </w:r>
    </w:p>
    <w:p w:rsidR="00614287" w:rsidRDefault="00614287">
      <w:pPr>
        <w:pStyle w:val="CELTICListBullet1"/>
        <w:numPr>
          <w:ilvl w:val="0"/>
          <w:numId w:val="0"/>
        </w:numPr>
        <w:pBdr>
          <w:top w:val="single" w:sz="4" w:space="1" w:color="auto"/>
          <w:left w:val="single" w:sz="4" w:space="4" w:color="auto"/>
          <w:bottom w:val="single" w:sz="4" w:space="1" w:color="auto"/>
          <w:right w:val="single" w:sz="4" w:space="4" w:color="auto"/>
        </w:pBdr>
        <w:ind w:left="709" w:hanging="709"/>
      </w:pPr>
      <w:r>
        <w:sym w:font="Wingdings 2" w:char="F052"/>
      </w:r>
      <w:r>
        <w:tab/>
        <w:t>The composition of the consortium promises sufficient impact of the results (e.g. a good mixture of large, important companies, SMEs and academia)</w:t>
      </w:r>
    </w:p>
    <w:p w:rsidR="00614287" w:rsidRDefault="00614287">
      <w:pPr>
        <w:pStyle w:val="CELTICListBullet1"/>
        <w:numPr>
          <w:ilvl w:val="0"/>
          <w:numId w:val="0"/>
        </w:numPr>
        <w:pBdr>
          <w:top w:val="single" w:sz="4" w:space="1" w:color="auto"/>
          <w:left w:val="single" w:sz="4" w:space="4" w:color="auto"/>
          <w:bottom w:val="single" w:sz="4" w:space="1" w:color="auto"/>
          <w:right w:val="single" w:sz="4" w:space="4" w:color="auto"/>
        </w:pBdr>
      </w:pPr>
      <w:r>
        <w:sym w:font="Wingdings 2" w:char="F052"/>
      </w:r>
      <w:r>
        <w:tab/>
        <w:t>All needed expertise is available and well covered in the consortium</w:t>
      </w:r>
    </w:p>
    <w:p w:rsidR="003A0AF6" w:rsidRDefault="003A0AF6" w:rsidP="003A0AF6">
      <w:pPr>
        <w:pStyle w:val="CELTICListBullet1"/>
        <w:numPr>
          <w:ilvl w:val="0"/>
          <w:numId w:val="0"/>
        </w:numPr>
        <w:pBdr>
          <w:top w:val="single" w:sz="4" w:space="1" w:color="auto"/>
          <w:left w:val="single" w:sz="4" w:space="4" w:color="auto"/>
          <w:bottom w:val="single" w:sz="4" w:space="1" w:color="auto"/>
          <w:right w:val="single" w:sz="4" w:space="4" w:color="auto"/>
        </w:pBdr>
        <w:ind w:left="709" w:hanging="709"/>
      </w:pPr>
      <w:r>
        <w:sym w:font="Wingdings 2" w:char="F052"/>
      </w:r>
      <w:r>
        <w:tab/>
        <w:t>For each involved country the national impact and expectations for new business and new products is clearly described.</w:t>
      </w:r>
    </w:p>
    <w:p w:rsidR="00614287" w:rsidRDefault="00614287">
      <w:pPr>
        <w:pStyle w:val="CELTICListBullet1"/>
        <w:numPr>
          <w:ilvl w:val="0"/>
          <w:numId w:val="0"/>
        </w:numPr>
        <w:pBdr>
          <w:top w:val="single" w:sz="4" w:space="1" w:color="auto"/>
          <w:left w:val="single" w:sz="4" w:space="4" w:color="auto"/>
          <w:bottom w:val="single" w:sz="4" w:space="1" w:color="auto"/>
          <w:right w:val="single" w:sz="4" w:space="4" w:color="auto"/>
        </w:pBdr>
        <w:ind w:left="709" w:hanging="709"/>
      </w:pPr>
      <w:r>
        <w:sym w:font="Wingdings 2" w:char="F052"/>
      </w:r>
      <w:r>
        <w:tab/>
        <w:t>The project description is well prepared and was intensively discussed in the consortium. All information is given at the required level of detail to be understood by the reviewers.</w:t>
      </w:r>
    </w:p>
    <w:p w:rsidR="00614287" w:rsidRDefault="00614287">
      <w:pPr>
        <w:pStyle w:val="CELTICListBullet1"/>
        <w:numPr>
          <w:ilvl w:val="0"/>
          <w:numId w:val="0"/>
        </w:numPr>
        <w:pBdr>
          <w:top w:val="single" w:sz="4" w:space="1" w:color="auto"/>
          <w:left w:val="single" w:sz="4" w:space="4" w:color="auto"/>
          <w:bottom w:val="single" w:sz="4" w:space="1" w:color="auto"/>
          <w:right w:val="single" w:sz="4" w:space="4" w:color="auto"/>
        </w:pBdr>
        <w:ind w:left="709" w:hanging="709"/>
      </w:pPr>
      <w:r>
        <w:sym w:font="Wingdings 2" w:char="F052"/>
      </w:r>
      <w:r>
        <w:tab/>
      </w:r>
      <w:r w:rsidR="003A0AF6">
        <w:t>A</w:t>
      </w:r>
      <w:r>
        <w:t xml:space="preserve">t least two partners from two different countries must be in the consortium and no partner should have a too dominating share (e.g. more than </w:t>
      </w:r>
      <w:r w:rsidR="003A0AF6">
        <w:t>60</w:t>
      </w:r>
      <w:r>
        <w:t>% of the total).</w:t>
      </w:r>
    </w:p>
    <w:p w:rsidR="00614287" w:rsidRDefault="00614287">
      <w:pPr>
        <w:pStyle w:val="CELTICListBullet1"/>
        <w:numPr>
          <w:ilvl w:val="0"/>
          <w:numId w:val="0"/>
        </w:numPr>
        <w:pBdr>
          <w:top w:val="single" w:sz="4" w:space="1" w:color="auto"/>
          <w:left w:val="single" w:sz="4" w:space="4" w:color="auto"/>
          <w:bottom w:val="single" w:sz="4" w:space="1" w:color="auto"/>
          <w:right w:val="single" w:sz="4" w:space="4" w:color="auto"/>
        </w:pBdr>
        <w:ind w:left="709" w:hanging="709"/>
      </w:pPr>
      <w:r>
        <w:sym w:font="Wingdings 2" w:char="F052"/>
      </w:r>
      <w:r>
        <w:tab/>
        <w:t xml:space="preserve">The number of involved countries does, ideally, not exceed 6 (a recommended figure by the Public Authorities). The more countries are involved the more critical becomes the funding process and the agreements among the involved countries. </w:t>
      </w:r>
    </w:p>
    <w:p w:rsidR="00614287" w:rsidRPr="00694023" w:rsidRDefault="00614287">
      <w:pPr>
        <w:pStyle w:val="CELTICHeading2"/>
        <w:rPr>
          <w:color w:val="4F81BD" w:themeColor="accent1"/>
        </w:rPr>
      </w:pPr>
      <w:bookmarkStart w:id="20" w:name="_Toc284316633"/>
      <w:r w:rsidRPr="00694023">
        <w:rPr>
          <w:color w:val="4F81BD" w:themeColor="accent1"/>
        </w:rPr>
        <w:t xml:space="preserve">Project </w:t>
      </w:r>
      <w:r w:rsidR="003A0AF6" w:rsidRPr="00694023">
        <w:rPr>
          <w:color w:val="4F81BD" w:themeColor="accent1"/>
        </w:rPr>
        <w:t>Proposal Definition (</w:t>
      </w:r>
      <w:r w:rsidR="00C366DF" w:rsidRPr="00694023">
        <w:rPr>
          <w:color w:val="4F81BD" w:themeColor="accent1"/>
        </w:rPr>
        <w:t>CPP</w:t>
      </w:r>
      <w:r w:rsidR="003A0AF6" w:rsidRPr="00694023">
        <w:rPr>
          <w:color w:val="4F81BD" w:themeColor="accent1"/>
        </w:rPr>
        <w:t>)</w:t>
      </w:r>
      <w:bookmarkEnd w:id="20"/>
    </w:p>
    <w:p w:rsidR="00614287" w:rsidRDefault="003A0AF6">
      <w:pPr>
        <w:pStyle w:val="CELTICNormal"/>
      </w:pPr>
      <w:r>
        <w:t xml:space="preserve">The </w:t>
      </w:r>
      <w:r w:rsidR="00F65775">
        <w:t>Celtic Project Proposal</w:t>
      </w:r>
      <w:r>
        <w:t xml:space="preserve"> should present all details of the planned project that are needed to start the project on the basis of this information. This mean, a detailed project plan must be elaborated, including a complete project management structure, detailed project calendar, specifications of deliverables and due dates and details about the project partners. Furthermore it is required to provide reliable budget figures and work assignments. Detailed information on the requirements for a </w:t>
      </w:r>
      <w:r w:rsidR="00F65775">
        <w:t>Celtic Project Proposal</w:t>
      </w:r>
      <w:r>
        <w:t xml:space="preserve"> are given in the guidelines for proposers (</w:t>
      </w:r>
      <w:r w:rsidR="00C366DF">
        <w:t>CPP</w:t>
      </w:r>
      <w:r>
        <w:t>).</w:t>
      </w:r>
    </w:p>
    <w:p w:rsidR="00614287" w:rsidRDefault="00614287">
      <w:pPr>
        <w:pStyle w:val="CELTICNormal"/>
      </w:pPr>
      <w:r>
        <w:t xml:space="preserve">The recommended steps for the project </w:t>
      </w:r>
      <w:r w:rsidR="003A0AF6">
        <w:t>proposal</w:t>
      </w:r>
      <w:r>
        <w:t xml:space="preserve"> are as follows:</w:t>
      </w:r>
    </w:p>
    <w:p w:rsidR="00614287" w:rsidRDefault="00614287">
      <w:pPr>
        <w:pStyle w:val="CELTICHeading3"/>
      </w:pPr>
      <w:bookmarkStart w:id="21" w:name="_Toc284316634"/>
      <w:r>
        <w:t>Define a project consortium</w:t>
      </w:r>
      <w:bookmarkEnd w:id="21"/>
    </w:p>
    <w:p w:rsidR="00614287" w:rsidRDefault="00614287">
      <w:pPr>
        <w:pStyle w:val="CELTICNormal"/>
      </w:pPr>
      <w:r>
        <w:t xml:space="preserve">For the definition of a proposal outline it is necessary that a </w:t>
      </w:r>
      <w:r w:rsidR="003A0AF6">
        <w:t>strong and convincing</w:t>
      </w:r>
      <w:r>
        <w:t xml:space="preserve"> consortium is already in place.</w:t>
      </w:r>
      <w:r w:rsidR="003A0AF6">
        <w:t xml:space="preserve"> </w:t>
      </w:r>
      <w:r>
        <w:t xml:space="preserve">To assist companies that intend to prepare a proposal in finding additional partners </w:t>
      </w:r>
      <w:r w:rsidR="006F411D">
        <w:t>CELTIC-NEXT</w:t>
      </w:r>
      <w:r>
        <w:t xml:space="preserve"> has established a platform on its website where a consortium can search for suitable experts or experts can find a suitable project consortium. Another possibility is the </w:t>
      </w:r>
      <w:r w:rsidR="006F411D">
        <w:t>CELTIC-NEXT</w:t>
      </w:r>
      <w:r>
        <w:t xml:space="preserve"> </w:t>
      </w:r>
      <w:r w:rsidR="003A0AF6">
        <w:t>Proposers</w:t>
      </w:r>
      <w:r>
        <w:t xml:space="preserve"> Day. At this </w:t>
      </w:r>
      <w:r w:rsidR="003A0AF6">
        <w:t>proposers</w:t>
      </w:r>
      <w:r>
        <w:t xml:space="preserve"> day experts can present their ideas and attract other companies to form a consortium.</w:t>
      </w:r>
    </w:p>
    <w:p w:rsidR="00614287" w:rsidRDefault="00614287">
      <w:pPr>
        <w:pStyle w:val="CELTICNormal"/>
      </w:pPr>
      <w:r>
        <w:t xml:space="preserve">For the selection of companies for the consortium also the funding considerations and special requirements for a national consortium should be checked. As a first indication information from the Public Authorities is available on the </w:t>
      </w:r>
      <w:r w:rsidR="006F411D">
        <w:t>CELTIC-NEXT</w:t>
      </w:r>
      <w:r>
        <w:t xml:space="preserve"> Web site.</w:t>
      </w:r>
    </w:p>
    <w:p w:rsidR="00614287" w:rsidRDefault="00614287">
      <w:pPr>
        <w:pStyle w:val="CELTICHeading3"/>
        <w:keepLines/>
      </w:pPr>
      <w:bookmarkStart w:id="22" w:name="_Toc284316635"/>
      <w:r>
        <w:t>Non-Disclosure or Confidentiality Agreement (NDA)</w:t>
      </w:r>
      <w:bookmarkEnd w:id="22"/>
    </w:p>
    <w:p w:rsidR="00614287" w:rsidRDefault="00614287">
      <w:pPr>
        <w:pStyle w:val="CELTICNormal"/>
      </w:pPr>
      <w:r>
        <w:t xml:space="preserve">In order to assure that sensitive information that is discussed during the preparation phase will not be disclosed by other partners of the proposal it is recommended that each partner signs a NDA or confidentiality agreement. This NDA assures that, in case a proposal will not succeed or a partner will step out, the confidential information will not be further used in a non-authorised or even damaging way. Examples of a NDA can be found at the </w:t>
      </w:r>
      <w:r w:rsidR="006F411D">
        <w:t>CELTIC-NEXT</w:t>
      </w:r>
      <w:r>
        <w:t xml:space="preserve"> Website. Please note that the NDA is not mandatory and the template may be modified according to the needs of the consortium.</w:t>
      </w:r>
    </w:p>
    <w:p w:rsidR="00614287" w:rsidRDefault="00614287">
      <w:pPr>
        <w:pStyle w:val="CELTICHeading3"/>
        <w:keepLines/>
      </w:pPr>
      <w:bookmarkStart w:id="23" w:name="_Toc284316636"/>
      <w:r>
        <w:t>Drafting and finalising the Proposal</w:t>
      </w:r>
      <w:bookmarkEnd w:id="23"/>
    </w:p>
    <w:p w:rsidR="00614287" w:rsidRDefault="00614287">
      <w:pPr>
        <w:pStyle w:val="CELTICNormal"/>
      </w:pPr>
      <w:r>
        <w:t xml:space="preserve">The requirements on the structure and the level of details that should be contained in a </w:t>
      </w:r>
      <w:r w:rsidR="003A0AF6">
        <w:t>p</w:t>
      </w:r>
      <w:r>
        <w:t xml:space="preserve">roposal </w:t>
      </w:r>
      <w:r w:rsidR="003A0AF6">
        <w:t>description</w:t>
      </w:r>
      <w:r>
        <w:t xml:space="preserve"> are laid out in the Guidelines for Proposer</w:t>
      </w:r>
      <w:r w:rsidR="003A0AF6">
        <w:t>s</w:t>
      </w:r>
      <w:r>
        <w:t xml:space="preserve">. As a general rule the proposal </w:t>
      </w:r>
      <w:r w:rsidR="003A0AF6">
        <w:t>must</w:t>
      </w:r>
      <w:r>
        <w:t xml:space="preserve"> have a sufficient level of details to allow a meaningful assessment of the intended activities, the organisation of the work (project structure), the planned results, the companies involved, the time frame (calendar), and the required budget. </w:t>
      </w:r>
    </w:p>
    <w:p w:rsidR="00614287" w:rsidRDefault="00614287">
      <w:pPr>
        <w:pStyle w:val="CELTICNormal"/>
      </w:pPr>
    </w:p>
    <w:p w:rsidR="00614287" w:rsidRDefault="00614287">
      <w:pPr>
        <w:pStyle w:val="CELTICNormal"/>
        <w:pBdr>
          <w:top w:val="single" w:sz="4" w:space="1" w:color="auto"/>
          <w:left w:val="single" w:sz="4" w:space="4" w:color="auto"/>
          <w:bottom w:val="single" w:sz="4" w:space="1" w:color="auto"/>
          <w:right w:val="single" w:sz="4" w:space="4" w:color="auto"/>
        </w:pBdr>
      </w:pPr>
      <w:r>
        <w:t>Before submitting your proposal you should check if the following conditions are met by your proposal outline:</w:t>
      </w:r>
    </w:p>
    <w:p w:rsidR="00614287" w:rsidRDefault="00614287">
      <w:pPr>
        <w:pStyle w:val="CELTICListBullet1"/>
        <w:numPr>
          <w:ilvl w:val="0"/>
          <w:numId w:val="0"/>
        </w:numPr>
        <w:pBdr>
          <w:top w:val="single" w:sz="4" w:space="1" w:color="auto"/>
          <w:left w:val="single" w:sz="4" w:space="4" w:color="auto"/>
          <w:bottom w:val="single" w:sz="4" w:space="1" w:color="auto"/>
          <w:right w:val="single" w:sz="4" w:space="4" w:color="auto"/>
        </w:pBdr>
      </w:pPr>
      <w:r>
        <w:sym w:font="Wingdings 2" w:char="F052"/>
      </w:r>
      <w:r>
        <w:tab/>
        <w:t xml:space="preserve">Are the objectives covered in the </w:t>
      </w:r>
      <w:r w:rsidR="006F411D">
        <w:t>CELTIC-NEXT</w:t>
      </w:r>
      <w:r>
        <w:t xml:space="preserve"> </w:t>
      </w:r>
      <w:r w:rsidR="000D42E2">
        <w:t>Scope and Research Areas</w:t>
      </w:r>
      <w:r>
        <w:t>?</w:t>
      </w:r>
    </w:p>
    <w:p w:rsidR="00614287" w:rsidRDefault="00614287">
      <w:pPr>
        <w:pStyle w:val="CELTICListBullet1"/>
        <w:numPr>
          <w:ilvl w:val="0"/>
          <w:numId w:val="0"/>
        </w:numPr>
        <w:pBdr>
          <w:top w:val="single" w:sz="4" w:space="1" w:color="auto"/>
          <w:left w:val="single" w:sz="4" w:space="4" w:color="auto"/>
          <w:bottom w:val="single" w:sz="4" w:space="1" w:color="auto"/>
          <w:right w:val="single" w:sz="4" w:space="4" w:color="auto"/>
        </w:pBdr>
        <w:ind w:left="709" w:hanging="709"/>
      </w:pPr>
      <w:r>
        <w:sym w:font="Wingdings 2" w:char="F052"/>
      </w:r>
      <w:r>
        <w:tab/>
        <w:t>Are the main objectives not focusing on the development of a product (i.e. is the proposal not too close to market introduction)?</w:t>
      </w:r>
    </w:p>
    <w:p w:rsidR="00614287" w:rsidRDefault="00614287">
      <w:pPr>
        <w:pStyle w:val="CELTICListBullet1"/>
        <w:numPr>
          <w:ilvl w:val="0"/>
          <w:numId w:val="0"/>
        </w:numPr>
        <w:pBdr>
          <w:top w:val="single" w:sz="4" w:space="1" w:color="auto"/>
          <w:left w:val="single" w:sz="4" w:space="4" w:color="auto"/>
          <w:bottom w:val="single" w:sz="4" w:space="1" w:color="auto"/>
          <w:right w:val="single" w:sz="4" w:space="4" w:color="auto"/>
        </w:pBdr>
      </w:pPr>
      <w:r>
        <w:sym w:font="Wingdings 2" w:char="F052"/>
      </w:r>
      <w:r>
        <w:tab/>
        <w:t xml:space="preserve">Are </w:t>
      </w:r>
      <w:r w:rsidR="003A0AF6">
        <w:t xml:space="preserve">detailed </w:t>
      </w:r>
      <w:r>
        <w:t>figures given on budget needed and effort planned?</w:t>
      </w:r>
    </w:p>
    <w:p w:rsidR="00614287" w:rsidRDefault="00614287">
      <w:pPr>
        <w:pStyle w:val="CELTICListBullet1"/>
        <w:numPr>
          <w:ilvl w:val="0"/>
          <w:numId w:val="0"/>
        </w:numPr>
        <w:pBdr>
          <w:top w:val="single" w:sz="4" w:space="1" w:color="auto"/>
          <w:left w:val="single" w:sz="4" w:space="4" w:color="auto"/>
          <w:bottom w:val="single" w:sz="4" w:space="1" w:color="auto"/>
          <w:right w:val="single" w:sz="4" w:space="4" w:color="auto"/>
        </w:pBdr>
      </w:pPr>
      <w:r>
        <w:sym w:font="Wingdings 2" w:char="F052"/>
      </w:r>
      <w:r>
        <w:tab/>
        <w:t>Provide the proposal sufficient details to allow a reviewer to asse</w:t>
      </w:r>
      <w:r w:rsidR="00567810">
        <w:t>s</w:t>
      </w:r>
      <w:r>
        <w:t>s the proposal?</w:t>
      </w:r>
    </w:p>
    <w:p w:rsidR="00614287" w:rsidRDefault="00614287">
      <w:pPr>
        <w:pStyle w:val="CELTICListBullet1"/>
        <w:numPr>
          <w:ilvl w:val="0"/>
          <w:numId w:val="0"/>
        </w:numPr>
        <w:pBdr>
          <w:top w:val="single" w:sz="4" w:space="1" w:color="auto"/>
          <w:left w:val="single" w:sz="4" w:space="4" w:color="auto"/>
          <w:bottom w:val="single" w:sz="4" w:space="1" w:color="auto"/>
          <w:right w:val="single" w:sz="4" w:space="4" w:color="auto"/>
        </w:pBdr>
        <w:ind w:left="709" w:hanging="709"/>
      </w:pPr>
      <w:r>
        <w:sym w:font="Wingdings 2" w:char="F052"/>
      </w:r>
      <w:r>
        <w:tab/>
        <w:t>Is there a sufficiently large consortium defined to carry out the planned work (as a minimum at least two companies from two countries must be specified)?</w:t>
      </w:r>
    </w:p>
    <w:p w:rsidR="00614287" w:rsidRDefault="00614287">
      <w:pPr>
        <w:pStyle w:val="CELTICListBullet1"/>
        <w:numPr>
          <w:ilvl w:val="0"/>
          <w:numId w:val="0"/>
        </w:numPr>
        <w:pBdr>
          <w:top w:val="single" w:sz="4" w:space="1" w:color="auto"/>
          <w:left w:val="single" w:sz="4" w:space="4" w:color="auto"/>
          <w:bottom w:val="single" w:sz="4" w:space="1" w:color="auto"/>
          <w:right w:val="single" w:sz="4" w:space="4" w:color="auto"/>
        </w:pBdr>
        <w:ind w:left="709" w:hanging="709"/>
      </w:pPr>
      <w:r>
        <w:sym w:font="Wingdings 2" w:char="F052"/>
      </w:r>
      <w:r>
        <w:tab/>
        <w:t>For the submission of the proposal an online submission tool is available that has to be used. Please follow the instructions given at the Call page.</w:t>
      </w:r>
    </w:p>
    <w:p w:rsidR="00614287" w:rsidRPr="00694023" w:rsidRDefault="00614287">
      <w:pPr>
        <w:pStyle w:val="CELTICHeading2"/>
        <w:keepLines/>
        <w:rPr>
          <w:color w:val="4F81BD" w:themeColor="accent1"/>
        </w:rPr>
      </w:pPr>
      <w:bookmarkStart w:id="24" w:name="_Toc284316637"/>
      <w:r w:rsidRPr="00694023">
        <w:rPr>
          <w:color w:val="4F81BD" w:themeColor="accent1"/>
        </w:rPr>
        <w:t>Proposal evaluation</w:t>
      </w:r>
      <w:bookmarkEnd w:id="24"/>
    </w:p>
    <w:p w:rsidR="00614287" w:rsidRDefault="00614287">
      <w:pPr>
        <w:pStyle w:val="CELTICNormal"/>
      </w:pPr>
      <w:r>
        <w:t xml:space="preserve">For </w:t>
      </w:r>
      <w:r w:rsidR="003A0AF6">
        <w:t>the</w:t>
      </w:r>
      <w:r>
        <w:t xml:space="preserve"> </w:t>
      </w:r>
      <w:r w:rsidR="00F65775">
        <w:t>Celtic Project Proposal</w:t>
      </w:r>
      <w:r>
        <w:t xml:space="preserve">s an evaluation process has been defined that will be carried out by selected qualified experts. The proposal evaluation follows to </w:t>
      </w:r>
      <w:r w:rsidR="00161A94">
        <w:t>some</w:t>
      </w:r>
      <w:r>
        <w:t xml:space="preserve"> degree the Eureka Project Assessment Methodology (PAM) but is adjusted and extended for several technical criteria. Each proposal will be evaluated and rated, generally, by 3 experts of the same Group of Experts (GoE). Within each GoE a common rating and recommendation will be produced for each proposal.</w:t>
      </w:r>
    </w:p>
    <w:p w:rsidR="00614287" w:rsidRDefault="00614287">
      <w:pPr>
        <w:pStyle w:val="CELTICNormal"/>
      </w:pPr>
      <w:r>
        <w:t xml:space="preserve">After the evaluation of </w:t>
      </w:r>
      <w:r w:rsidR="00F65775">
        <w:t>Celtic Project Proposal</w:t>
      </w:r>
      <w:r>
        <w:t xml:space="preserve">s the GoE will provide recommendations to the </w:t>
      </w:r>
      <w:r w:rsidR="006F411D">
        <w:t>CELTIC-NEXT</w:t>
      </w:r>
      <w:r>
        <w:t xml:space="preserve"> Core Group who will decide, in discussion with the Public Authorities, if a proposal should become a </w:t>
      </w:r>
      <w:r w:rsidR="006F411D">
        <w:t>CELTIC-NEXT</w:t>
      </w:r>
      <w:r>
        <w:t xml:space="preserve"> project and should receive a </w:t>
      </w:r>
      <w:r w:rsidR="006F411D">
        <w:t>CELTIC-NEXT</w:t>
      </w:r>
      <w:r>
        <w:t xml:space="preserve"> label.</w:t>
      </w:r>
    </w:p>
    <w:p w:rsidR="00614287" w:rsidRDefault="00614287">
      <w:pPr>
        <w:pStyle w:val="CELTICNormal"/>
      </w:pPr>
      <w:r>
        <w:t>The proposals in both phases are assessed and rated according to the rules laid down in the evaluation criteria.</w:t>
      </w:r>
    </w:p>
    <w:p w:rsidR="00614287" w:rsidRDefault="00614287">
      <w:pPr>
        <w:pStyle w:val="CELTICNormal"/>
      </w:pPr>
      <w:r>
        <w:t>All proposers will receive information about the outcome of the assessments after the end of each phase.</w:t>
      </w:r>
    </w:p>
    <w:p w:rsidR="00614287" w:rsidRPr="00694023" w:rsidRDefault="005B50BC">
      <w:pPr>
        <w:pStyle w:val="CELTICHeading2"/>
        <w:keepLines/>
        <w:rPr>
          <w:color w:val="4F81BD" w:themeColor="accent1"/>
        </w:rPr>
      </w:pPr>
      <w:bookmarkStart w:id="25" w:name="_Toc284316638"/>
      <w:r w:rsidRPr="00694023">
        <w:rPr>
          <w:color w:val="4F81BD" w:themeColor="accent1"/>
        </w:rPr>
        <w:t>C</w:t>
      </w:r>
      <w:r w:rsidR="00694023">
        <w:rPr>
          <w:color w:val="4F81BD" w:themeColor="accent1"/>
        </w:rPr>
        <w:t>ELTIC-NEXT</w:t>
      </w:r>
      <w:r w:rsidR="00614287" w:rsidRPr="00694023">
        <w:rPr>
          <w:color w:val="4F81BD" w:themeColor="accent1"/>
        </w:rPr>
        <w:t xml:space="preserve"> Label</w:t>
      </w:r>
      <w:bookmarkEnd w:id="25"/>
    </w:p>
    <w:p w:rsidR="00614287" w:rsidRDefault="00614287">
      <w:pPr>
        <w:pStyle w:val="CELTICNormal"/>
      </w:pPr>
      <w:r>
        <w:t xml:space="preserve">Supported by the recommendations from the reviewers the </w:t>
      </w:r>
      <w:r w:rsidR="006F411D">
        <w:t>CELTIC-NEXT</w:t>
      </w:r>
      <w:r>
        <w:t xml:space="preserve"> Core Group will discuss with the Public Authorities the outcome and will decide, which projects should receive a </w:t>
      </w:r>
      <w:r w:rsidR="006F411D">
        <w:t>CELTIC-NEXT</w:t>
      </w:r>
      <w:r>
        <w:t xml:space="preserve"> label.</w:t>
      </w:r>
    </w:p>
    <w:p w:rsidR="00614287" w:rsidRDefault="00614287">
      <w:pPr>
        <w:pStyle w:val="CELTICNormal"/>
      </w:pPr>
      <w:r>
        <w:t xml:space="preserve">A </w:t>
      </w:r>
      <w:r w:rsidR="006F411D">
        <w:t>CELTIC-NEXT</w:t>
      </w:r>
      <w:r>
        <w:t xml:space="preserve"> label is the indication that the project has successfully passed the assessment and is considered a recommended </w:t>
      </w:r>
      <w:r w:rsidR="006F411D">
        <w:t>CELTIC-NEXT</w:t>
      </w:r>
      <w:r>
        <w:t xml:space="preserve"> project. For this reason the project will receive a “</w:t>
      </w:r>
      <w:r w:rsidR="006F411D">
        <w:t>CELTIC-NEXT</w:t>
      </w:r>
      <w:r>
        <w:t xml:space="preserve"> Label. This label is also recognised by the Pubic Authorities and, generally, increases the chances to receive public funding. </w:t>
      </w:r>
      <w:r w:rsidR="00E76D79">
        <w:rPr>
          <w:b/>
        </w:rPr>
        <w:t>Important</w:t>
      </w:r>
      <w:r>
        <w:rPr>
          <w:b/>
        </w:rPr>
        <w:t xml:space="preserve"> note</w:t>
      </w:r>
      <w:r w:rsidR="00E76D79">
        <w:rPr>
          <w:b/>
        </w:rPr>
        <w:t xml:space="preserve">: the assignment of a </w:t>
      </w:r>
      <w:r w:rsidR="006F411D">
        <w:rPr>
          <w:b/>
        </w:rPr>
        <w:t>CELTIC-NEXT</w:t>
      </w:r>
      <w:r>
        <w:rPr>
          <w:b/>
        </w:rPr>
        <w:t xml:space="preserve"> Label does not mean that public funding will automatically be granted for that project! </w:t>
      </w:r>
    </w:p>
    <w:p w:rsidR="00614287" w:rsidRDefault="00614287">
      <w:pPr>
        <w:pStyle w:val="CELTICNormal"/>
      </w:pPr>
      <w:r>
        <w:t xml:space="preserve">The </w:t>
      </w:r>
      <w:r w:rsidR="006F411D">
        <w:t>CELTIC-NEXT</w:t>
      </w:r>
      <w:r>
        <w:t xml:space="preserve"> label is assigned not only to the project but also to all involved companies. The project and the companies are entitled to mention in publications or web pages this label and to show the </w:t>
      </w:r>
      <w:r w:rsidR="006F411D">
        <w:t>CELTIC-NEXT</w:t>
      </w:r>
      <w:r>
        <w:t xml:space="preserve"> logo. This logo may, however, only be used in connection with the project to which it was assigned. It shall not be used for general purposes. The logos for </w:t>
      </w:r>
      <w:r w:rsidR="006F411D">
        <w:t>CELTIC-NEXT</w:t>
      </w:r>
      <w:r>
        <w:t xml:space="preserve"> label can be found at the </w:t>
      </w:r>
      <w:r w:rsidR="006F411D">
        <w:t>CELTIC-NEXT</w:t>
      </w:r>
      <w:r>
        <w:t xml:space="preserve"> web site.</w:t>
      </w:r>
    </w:p>
    <w:p w:rsidR="00614287" w:rsidRDefault="00614287">
      <w:pPr>
        <w:pStyle w:val="CELTICNormal"/>
      </w:pPr>
      <w:r>
        <w:t xml:space="preserve">The assignment of the </w:t>
      </w:r>
      <w:r w:rsidR="006F411D">
        <w:t>CELTIC-NEXT</w:t>
      </w:r>
      <w:r>
        <w:t xml:space="preserve"> label requires that the project has to be started within the following </w:t>
      </w:r>
      <w:r w:rsidR="003A0AF6">
        <w:t>twelve</w:t>
      </w:r>
      <w:r>
        <w:t xml:space="preserve"> months. Otherwise, the assignment may be withdrawn. In case a partner withdraws from the project or fails to accept the rules of </w:t>
      </w:r>
      <w:r w:rsidR="006F411D">
        <w:t>CELTIC-NEXT</w:t>
      </w:r>
      <w:r>
        <w:t xml:space="preserve"> (e.g. payment of </w:t>
      </w:r>
      <w:r w:rsidR="006F411D">
        <w:t>CELTIC-NEXT</w:t>
      </w:r>
      <w:r>
        <w:t xml:space="preserve"> fees, reporting requirements, etc.) the </w:t>
      </w:r>
      <w:r w:rsidR="006F411D">
        <w:t>CELTIC-NEXT</w:t>
      </w:r>
      <w:r>
        <w:t xml:space="preserve"> label may be withdrawn for that company. In such case the concerned PA will also be informed about this fact.</w:t>
      </w:r>
    </w:p>
    <w:p w:rsidR="00614287" w:rsidRDefault="00614287">
      <w:pPr>
        <w:pStyle w:val="CELTICNormal"/>
      </w:pPr>
    </w:p>
    <w:p w:rsidR="00614287" w:rsidRDefault="005D1C55">
      <w:pPr>
        <w:pStyle w:val="CELTICHeading1"/>
      </w:pPr>
      <w:bookmarkStart w:id="26" w:name="_Toc284316639"/>
      <w:r>
        <w:rPr>
          <w:noProof/>
        </w:rPr>
        <w:drawing>
          <wp:anchor distT="0" distB="0" distL="114300" distR="114300" simplePos="0" relativeHeight="251655680" behindDoc="0" locked="0" layoutInCell="1" allowOverlap="1" wp14:anchorId="1FBDC3EB" wp14:editId="4E11C9B7">
            <wp:simplePos x="0" y="0"/>
            <wp:positionH relativeFrom="column">
              <wp:posOffset>865505</wp:posOffset>
            </wp:positionH>
            <wp:positionV relativeFrom="paragraph">
              <wp:posOffset>768350</wp:posOffset>
            </wp:positionV>
            <wp:extent cx="3886200" cy="3215005"/>
            <wp:effectExtent l="0" t="0" r="0" b="0"/>
            <wp:wrapTopAndBottom/>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886200" cy="3215005"/>
                    </a:xfrm>
                    <a:prstGeom prst="rect">
                      <a:avLst/>
                    </a:prstGeom>
                    <a:noFill/>
                    <a:ln>
                      <a:noFill/>
                    </a:ln>
                  </pic:spPr>
                </pic:pic>
              </a:graphicData>
            </a:graphic>
            <wp14:sizeRelH relativeFrom="page">
              <wp14:pctWidth>0</wp14:pctWidth>
            </wp14:sizeRelH>
            <wp14:sizeRelV relativeFrom="page">
              <wp14:pctHeight>0</wp14:pctHeight>
            </wp14:sizeRelV>
          </wp:anchor>
        </w:drawing>
      </w:r>
      <w:r w:rsidR="00614287">
        <w:t xml:space="preserve">Launching a </w:t>
      </w:r>
      <w:r w:rsidR="006F411D">
        <w:t>CELTIC-NEXT</w:t>
      </w:r>
      <w:r w:rsidR="00614287">
        <w:t xml:space="preserve"> project</w:t>
      </w:r>
      <w:bookmarkEnd w:id="26"/>
    </w:p>
    <w:p w:rsidR="00614287" w:rsidRDefault="00614287">
      <w:pPr>
        <w:pStyle w:val="CELTICNormal"/>
      </w:pPr>
      <w:r>
        <w:t xml:space="preserve">The set-up and kick-off process for launching a </w:t>
      </w:r>
      <w:r w:rsidR="006F411D">
        <w:t>CELTIC-NEXT</w:t>
      </w:r>
      <w:r>
        <w:t xml:space="preserve"> project is shown in the following diagram. </w:t>
      </w:r>
    </w:p>
    <w:p w:rsidR="00614287" w:rsidRDefault="00614287">
      <w:pPr>
        <w:pStyle w:val="CELTICNormal"/>
        <w:jc w:val="center"/>
      </w:pPr>
    </w:p>
    <w:p w:rsidR="00614287" w:rsidRDefault="00614287">
      <w:pPr>
        <w:pStyle w:val="CELTICCaption"/>
      </w:pPr>
      <w:r>
        <w:t xml:space="preserve">Figure </w:t>
      </w:r>
      <w:fldSimple w:instr=" SEQ Figure \* ARABIC ">
        <w:r w:rsidR="00C1063A">
          <w:rPr>
            <w:noProof/>
          </w:rPr>
          <w:t>2</w:t>
        </w:r>
      </w:fldSimple>
      <w:r>
        <w:t xml:space="preserve"> Set-up and kick-off process</w:t>
      </w:r>
    </w:p>
    <w:p w:rsidR="00614287" w:rsidRDefault="00614287">
      <w:pPr>
        <w:pStyle w:val="CELTICNormal"/>
      </w:pPr>
    </w:p>
    <w:p w:rsidR="00614287" w:rsidRDefault="00614287">
      <w:pPr>
        <w:pStyle w:val="CELTICNormal"/>
      </w:pPr>
      <w:r>
        <w:t xml:space="preserve">After the </w:t>
      </w:r>
      <w:r w:rsidR="006F411D">
        <w:t>CELTIC-NEXT</w:t>
      </w:r>
      <w:r>
        <w:t xml:space="preserve"> label has been granted the project consortium, under the leadership of the project coordinator (</w:t>
      </w:r>
      <w:smartTag w:uri="urn:schemas-microsoft-com:office:smarttags" w:element="stockticker">
        <w:r>
          <w:t>PCO</w:t>
        </w:r>
      </w:smartTag>
      <w:r>
        <w:t xml:space="preserve">), can start the set-up activities for the project. </w:t>
      </w:r>
      <w:r w:rsidR="007D568F">
        <w:t xml:space="preserve">The </w:t>
      </w:r>
      <w:smartTag w:uri="urn:schemas-microsoft-com:office:smarttags" w:element="stockticker">
        <w:r w:rsidR="007D568F">
          <w:t>PCO</w:t>
        </w:r>
      </w:smartTag>
      <w:r w:rsidR="007D568F">
        <w:t xml:space="preserve"> will be invited to the </w:t>
      </w:r>
      <w:smartTag w:uri="urn:schemas-microsoft-com:office:smarttags" w:element="stockticker">
        <w:r w:rsidR="007D568F">
          <w:t>PCO</w:t>
        </w:r>
      </w:smartTag>
      <w:r w:rsidR="007D568F">
        <w:t xml:space="preserve">-Workshop (in January) that gives additional information for the setup phase and for the project execution. </w:t>
      </w:r>
      <w:r>
        <w:t>At the first place of the preparation work is the assurance of the public funding for the different consortium partners. If the funding is assured for the partners the further preparation of the contract and the technical description of the project can continue and be finalised. It may be left to the decision of the consortium to start the set-up process even if one or more partners still have no confirmed funding. This, however, bears the risk that the consortium or the project work may need to be changed in case a partner wants to step out because of no funding.</w:t>
      </w:r>
    </w:p>
    <w:p w:rsidR="00614287" w:rsidRDefault="00614287">
      <w:pPr>
        <w:pStyle w:val="CELTICNormal"/>
        <w:keepLines/>
        <w:jc w:val="center"/>
      </w:pPr>
      <w:bookmarkStart w:id="27" w:name="_Ref71605844"/>
    </w:p>
    <w:p w:rsidR="00614287" w:rsidRPr="00694023" w:rsidRDefault="00614287">
      <w:pPr>
        <w:pStyle w:val="CELTICHeading2"/>
        <w:rPr>
          <w:color w:val="4F81BD" w:themeColor="accent1"/>
        </w:rPr>
      </w:pPr>
      <w:bookmarkStart w:id="28" w:name="_Toc284316640"/>
      <w:bookmarkEnd w:id="27"/>
      <w:r w:rsidRPr="00694023">
        <w:rPr>
          <w:color w:val="4F81BD" w:themeColor="accent1"/>
        </w:rPr>
        <w:t>Funding negotiations</w:t>
      </w:r>
      <w:bookmarkEnd w:id="28"/>
    </w:p>
    <w:p w:rsidR="00614287" w:rsidRDefault="00614287">
      <w:pPr>
        <w:pStyle w:val="CELTICNormal"/>
      </w:pPr>
      <w:r>
        <w:t xml:space="preserve">The first step for assuring funding is done by establishing early contacts with the Public Authorities before or during the preparation of a proposal. This is also important because for some countries fixed deadlines are defined until when applications for funding must be submitted. This may, sometimes, be even before the </w:t>
      </w:r>
      <w:r w:rsidR="006F411D">
        <w:t>CELTIC-NEXT</w:t>
      </w:r>
      <w:r>
        <w:t xml:space="preserve"> proposal phase has been closed. For some countries even an additional proposal competing applies and the partners have to submit a national proposal also.</w:t>
      </w:r>
    </w:p>
    <w:p w:rsidR="00614287" w:rsidRDefault="00614287">
      <w:pPr>
        <w:pStyle w:val="CELTICNormal"/>
      </w:pPr>
      <w:r>
        <w:t xml:space="preserve">The second important step for assuring the funding are the meetings and the discussions of the Public Authorities (PA) and </w:t>
      </w:r>
      <w:r w:rsidR="006F411D">
        <w:t>CELTIC-NEXT</w:t>
      </w:r>
      <w:r>
        <w:t>. At those meetings the PAs of other countries that are involved in the same proposal can agree on funding. Those agreements generally facilitate the later assurance of the funding.</w:t>
      </w:r>
    </w:p>
    <w:p w:rsidR="00614287" w:rsidRDefault="00614287">
      <w:pPr>
        <w:pStyle w:val="CELTICNormal"/>
      </w:pPr>
      <w:r>
        <w:t xml:space="preserve">The consortium should also be prepared for a </w:t>
      </w:r>
      <w:r w:rsidR="00ED4AE1">
        <w:t>fall-back</w:t>
      </w:r>
      <w:r>
        <w:t xml:space="preserve"> approach in case funding is not approved or granted not to the percentage as expected. Possible solutions could be that a partner may decide to remain in the consortium even without or with reduced funding. Other solutions could be to focus already on partners from different countries that could perhaps take over the work. This is particularly recommended in case funding possibilities be expected difficult or uncertain.</w:t>
      </w:r>
    </w:p>
    <w:p w:rsidR="00614287" w:rsidRPr="00694023" w:rsidRDefault="00614287">
      <w:pPr>
        <w:pStyle w:val="CELTICHeading2"/>
        <w:keepLines/>
        <w:rPr>
          <w:color w:val="4F81BD" w:themeColor="accent1"/>
        </w:rPr>
      </w:pPr>
      <w:bookmarkStart w:id="29" w:name="_Toc284316641"/>
      <w:r w:rsidRPr="00694023">
        <w:rPr>
          <w:color w:val="4F81BD" w:themeColor="accent1"/>
        </w:rPr>
        <w:t>Contracts and other legal documents</w:t>
      </w:r>
      <w:bookmarkEnd w:id="29"/>
    </w:p>
    <w:p w:rsidR="00614287" w:rsidRDefault="00614287">
      <w:pPr>
        <w:pStyle w:val="CELTICNormal"/>
      </w:pPr>
      <w:r>
        <w:t xml:space="preserve">For the preparation of proposals and the preparation of the project set-up a few legal requirements are necessary. </w:t>
      </w:r>
    </w:p>
    <w:p w:rsidR="00614287" w:rsidRDefault="00614287">
      <w:pPr>
        <w:pStyle w:val="CELTICNormal"/>
      </w:pPr>
      <w:r>
        <w:t xml:space="preserve">All legal documents described below and all forms and templates that need to be signed can be found at the </w:t>
      </w:r>
      <w:hyperlink r:id="rId45" w:history="1">
        <w:r w:rsidR="006F411D" w:rsidRPr="005B7C36">
          <w:rPr>
            <w:rStyle w:val="Hyperlink"/>
          </w:rPr>
          <w:t>CELTIC-NEXT</w:t>
        </w:r>
        <w:r w:rsidRPr="005B7C36">
          <w:rPr>
            <w:rStyle w:val="Hyperlink"/>
          </w:rPr>
          <w:t xml:space="preserve"> website</w:t>
        </w:r>
      </w:hyperlink>
      <w:r>
        <w:t>.</w:t>
      </w:r>
    </w:p>
    <w:p w:rsidR="00614287" w:rsidRDefault="00614287">
      <w:pPr>
        <w:pStyle w:val="CELTICHeading3"/>
        <w:keepLines/>
      </w:pPr>
      <w:bookmarkStart w:id="30" w:name="_Toc284316642"/>
      <w:r>
        <w:t xml:space="preserve">Confirmation Letter </w:t>
      </w:r>
      <w:r w:rsidR="00FD4D69">
        <w:t xml:space="preserve">and Declaration of Acceptance </w:t>
      </w:r>
      <w:r>
        <w:t>(</w:t>
      </w:r>
      <w:r w:rsidR="00534864">
        <w:t>CLD</w:t>
      </w:r>
      <w:r>
        <w:t>)</w:t>
      </w:r>
      <w:bookmarkEnd w:id="30"/>
    </w:p>
    <w:p w:rsidR="00614287" w:rsidRDefault="00614287">
      <w:pPr>
        <w:pStyle w:val="CELTICNormal"/>
      </w:pPr>
      <w:r>
        <w:t xml:space="preserve">The </w:t>
      </w:r>
      <w:r w:rsidR="00FD4D69">
        <w:t>new combined agreement “</w:t>
      </w:r>
      <w:r>
        <w:t xml:space="preserve">Confirmation Letter </w:t>
      </w:r>
      <w:r w:rsidR="00FD4D69">
        <w:t>and Declaration of Acceptance (</w:t>
      </w:r>
      <w:r w:rsidR="00534864">
        <w:t>CLD</w:t>
      </w:r>
      <w:r w:rsidR="00FD4D69">
        <w:t>)</w:t>
      </w:r>
      <w:r>
        <w:t xml:space="preserve"> has to be signed and submitted together with the submission of the </w:t>
      </w:r>
      <w:r w:rsidR="00F65775">
        <w:t>Celtic Project Proposal</w:t>
      </w:r>
      <w:r>
        <w:t xml:space="preserve">. </w:t>
      </w:r>
    </w:p>
    <w:p w:rsidR="00614287" w:rsidRDefault="00614287">
      <w:pPr>
        <w:pStyle w:val="CELTICNormal"/>
      </w:pPr>
      <w:r>
        <w:t xml:space="preserve">With the </w:t>
      </w:r>
      <w:r w:rsidR="00534864">
        <w:t>CLD</w:t>
      </w:r>
      <w:r>
        <w:t xml:space="preserve"> a company confirms that it accepts the </w:t>
      </w:r>
      <w:r w:rsidR="006F411D">
        <w:t>CELTIC-NEXT</w:t>
      </w:r>
      <w:r>
        <w:t xml:space="preserve"> rules and is ready to pay the </w:t>
      </w:r>
      <w:r w:rsidR="006F411D">
        <w:t>CELTIC-NEXT</w:t>
      </w:r>
      <w:r>
        <w:t xml:space="preserve"> fee</w:t>
      </w:r>
      <w:r w:rsidR="00FD4D69">
        <w:t xml:space="preserve">s soon as the company becomes actively involved in the indicated </w:t>
      </w:r>
      <w:r w:rsidR="006F411D">
        <w:t>CELTIC-NEXT</w:t>
      </w:r>
      <w:r w:rsidR="00FD4D69">
        <w:t xml:space="preserve"> project</w:t>
      </w:r>
      <w:r>
        <w:t xml:space="preserve">. The </w:t>
      </w:r>
      <w:r w:rsidR="00534864">
        <w:t>CLD</w:t>
      </w:r>
      <w:r>
        <w:t xml:space="preserve"> is also necessary for </w:t>
      </w:r>
      <w:r w:rsidR="00FD4D69">
        <w:t>all project partners</w:t>
      </w:r>
      <w:r>
        <w:t xml:space="preserve">. For details on the </w:t>
      </w:r>
      <w:r w:rsidR="006F411D">
        <w:t>CELTIC-NEXT</w:t>
      </w:r>
      <w:r>
        <w:t xml:space="preserve"> fee please refer also to chapter </w:t>
      </w:r>
      <w:r>
        <w:fldChar w:fldCharType="begin"/>
      </w:r>
      <w:r>
        <w:instrText xml:space="preserve"> REF _Ref74470006 \r \h  \* MERGEFORMAT </w:instrText>
      </w:r>
      <w:r>
        <w:fldChar w:fldCharType="separate"/>
      </w:r>
      <w:r w:rsidR="00C1063A">
        <w:t>8</w:t>
      </w:r>
      <w:r>
        <w:fldChar w:fldCharType="end"/>
      </w:r>
      <w:r>
        <w:t>.</w:t>
      </w:r>
    </w:p>
    <w:p w:rsidR="00FD4D69" w:rsidRDefault="00614287" w:rsidP="00FD4D69">
      <w:pPr>
        <w:pStyle w:val="CELTICNormal"/>
      </w:pPr>
      <w:r>
        <w:t xml:space="preserve">In case the </w:t>
      </w:r>
      <w:r w:rsidR="00534864">
        <w:t>CLD</w:t>
      </w:r>
      <w:r>
        <w:t xml:space="preserve"> will not be available when the assignment of the </w:t>
      </w:r>
      <w:r w:rsidR="006F411D">
        <w:t>CELTIC-NEXT</w:t>
      </w:r>
      <w:r>
        <w:t xml:space="preserve"> label takes place those companies will receive the </w:t>
      </w:r>
      <w:r w:rsidR="006F411D">
        <w:t>CELTIC-NEXT</w:t>
      </w:r>
      <w:r>
        <w:t xml:space="preserve"> label only under the condition that the CL will be submitted within a very short delay. Otherwise the </w:t>
      </w:r>
      <w:r w:rsidR="006F411D">
        <w:t>CELTIC-NEXT</w:t>
      </w:r>
      <w:r>
        <w:t xml:space="preserve"> label may be withdrawn for that company. As the withdrawal of the label may have an impact for the whole project it is strongly advised that all participants take care to send the </w:t>
      </w:r>
      <w:r w:rsidR="00534864">
        <w:t>CLD</w:t>
      </w:r>
      <w:r>
        <w:t xml:space="preserve"> before the assessments start.</w:t>
      </w:r>
      <w:r w:rsidR="00FD4D69" w:rsidRPr="00FD4D69">
        <w:t xml:space="preserve"> </w:t>
      </w:r>
    </w:p>
    <w:p w:rsidR="00FD4D69" w:rsidRDefault="00FD4D69" w:rsidP="00FD4D69">
      <w:pPr>
        <w:pStyle w:val="CELTICNormal"/>
      </w:pPr>
      <w:r>
        <w:t xml:space="preserve">As explained in the following chapter the </w:t>
      </w:r>
      <w:proofErr w:type="spellStart"/>
      <w:r>
        <w:t>DoA</w:t>
      </w:r>
      <w:proofErr w:type="spellEnd"/>
      <w:r>
        <w:t xml:space="preserve"> part must be signed together with the Confirmation Letter part as one agreement. Differently to previous projects the </w:t>
      </w:r>
      <w:proofErr w:type="spellStart"/>
      <w:r>
        <w:t>DoA</w:t>
      </w:r>
      <w:proofErr w:type="spellEnd"/>
      <w:r>
        <w:t xml:space="preserve"> needs now to be signed for each individual project. With the </w:t>
      </w:r>
      <w:proofErr w:type="spellStart"/>
      <w:r>
        <w:t>DoA</w:t>
      </w:r>
      <w:proofErr w:type="spellEnd"/>
      <w:r>
        <w:t xml:space="preserve"> part the partner agrees to accept the rules of the </w:t>
      </w:r>
      <w:r w:rsidR="005B7C36">
        <w:t>CFA</w:t>
      </w:r>
      <w:r>
        <w:t xml:space="preserve"> as referred to in the Project Cooperation Agreement (</w:t>
      </w:r>
      <w:r w:rsidR="00EA6B0F">
        <w:t>PCA</w:t>
      </w:r>
      <w:r>
        <w:t xml:space="preserve">) </w:t>
      </w:r>
    </w:p>
    <w:p w:rsidR="00614287" w:rsidRPr="009A3CE1" w:rsidRDefault="00614287">
      <w:pPr>
        <w:pStyle w:val="CELTICNormal"/>
      </w:pPr>
    </w:p>
    <w:p w:rsidR="00614287" w:rsidRDefault="006F411D">
      <w:pPr>
        <w:pStyle w:val="CELTICHeading3"/>
        <w:keepLines/>
      </w:pPr>
      <w:bookmarkStart w:id="31" w:name="_Toc284316643"/>
      <w:r>
        <w:t>CELTIC-NEXT</w:t>
      </w:r>
      <w:r w:rsidR="00614287">
        <w:t xml:space="preserve"> Frame Agreement (</w:t>
      </w:r>
      <w:r w:rsidR="00EA6B0F">
        <w:t>CFA</w:t>
      </w:r>
      <w:r w:rsidR="00614287">
        <w:t>)</w:t>
      </w:r>
      <w:bookmarkEnd w:id="31"/>
    </w:p>
    <w:p w:rsidR="00614287" w:rsidRDefault="00614287">
      <w:pPr>
        <w:pStyle w:val="CELTICNormal"/>
      </w:pPr>
      <w:r>
        <w:t xml:space="preserve">The </w:t>
      </w:r>
      <w:r w:rsidR="006F411D">
        <w:t>CELTIC-NEXT</w:t>
      </w:r>
      <w:r>
        <w:t xml:space="preserve"> Frame Agreement (</w:t>
      </w:r>
      <w:r w:rsidR="00EA6B0F">
        <w:t>CFA</w:t>
      </w:r>
      <w:r>
        <w:t xml:space="preserve">) is the main legal document of the </w:t>
      </w:r>
      <w:r w:rsidR="006F411D">
        <w:t>CELTIC-NEXT</w:t>
      </w:r>
      <w:r>
        <w:t xml:space="preserve"> organisation. It had been signed by all </w:t>
      </w:r>
      <w:r w:rsidR="006F411D">
        <w:t>CELTIC-NEXT</w:t>
      </w:r>
      <w:r>
        <w:t xml:space="preserve"> parties, i.e. companies that are in the </w:t>
      </w:r>
      <w:r w:rsidR="006F411D">
        <w:t>CELTIC-NEXT</w:t>
      </w:r>
      <w:r>
        <w:t xml:space="preserve"> Core Group and who decide on the common policy and work programme of </w:t>
      </w:r>
      <w:r w:rsidR="006F411D">
        <w:t>CELTIC-NEXT</w:t>
      </w:r>
      <w:r>
        <w:t>.</w:t>
      </w:r>
    </w:p>
    <w:p w:rsidR="00614287" w:rsidRDefault="00614287">
      <w:pPr>
        <w:pStyle w:val="CELTICNormal"/>
      </w:pPr>
      <w:r>
        <w:t xml:space="preserve">The </w:t>
      </w:r>
      <w:r w:rsidR="00EA6B0F">
        <w:t>CFA</w:t>
      </w:r>
      <w:r>
        <w:t xml:space="preserve"> contains, in addition, a number of articles that refer to the handling of Intellectual Property Rights (</w:t>
      </w:r>
      <w:smartTag w:uri="urn:schemas-microsoft-com:office:smarttags" w:element="stockticker">
        <w:r>
          <w:t>IPR</w:t>
        </w:r>
      </w:smartTag>
      <w:r>
        <w:t xml:space="preserve">), patents or access rights that are important for the project consortium. Since it is the general understanding of the </w:t>
      </w:r>
      <w:r w:rsidR="006F411D">
        <w:t>CELTIC-NEXT</w:t>
      </w:r>
      <w:r>
        <w:t xml:space="preserve"> organisation that those rules are handled on a common basis they are not part of the Project Cooperation Agreement. This means that project participants need to know these rules and they have to declare that they accept them for the work in a </w:t>
      </w:r>
      <w:r w:rsidR="006F411D">
        <w:t>CELTIC-NEXT</w:t>
      </w:r>
      <w:r>
        <w:t xml:space="preserve"> project. For this reason they have to sign a Declaration of Acceptance confirming that the rules of the Frame Agreement are accepted.</w:t>
      </w:r>
    </w:p>
    <w:p w:rsidR="00614287" w:rsidRDefault="006F411D">
      <w:pPr>
        <w:pStyle w:val="CELTICHeading3"/>
        <w:keepLines/>
      </w:pPr>
      <w:bookmarkStart w:id="32" w:name="_Toc284316644"/>
      <w:r>
        <w:t>CELTIC-NEXT</w:t>
      </w:r>
      <w:r w:rsidR="00A45567">
        <w:t xml:space="preserve"> </w:t>
      </w:r>
      <w:r w:rsidR="00614287">
        <w:t>Project Cooperation Agreement (</w:t>
      </w:r>
      <w:r w:rsidR="005B7C36">
        <w:t>PCA</w:t>
      </w:r>
      <w:r w:rsidR="00614287">
        <w:t>)</w:t>
      </w:r>
      <w:bookmarkEnd w:id="32"/>
    </w:p>
    <w:p w:rsidR="00614287" w:rsidRDefault="00614287">
      <w:pPr>
        <w:pStyle w:val="CELTICNormal"/>
      </w:pPr>
      <w:r>
        <w:t xml:space="preserve">The Project Cooperation Agreement (PCA) is the basic legal document of the project consortium. In the PCA all individual details for the consortium partners are specified. A number of rules refer, however, to the Frame Agreement, that, by signing the </w:t>
      </w:r>
      <w:r w:rsidR="00534864">
        <w:t>CLD</w:t>
      </w:r>
      <w:r>
        <w:t>, is also part of the legal documents of the project.</w:t>
      </w:r>
    </w:p>
    <w:p w:rsidR="00614287" w:rsidRDefault="00614287">
      <w:pPr>
        <w:pStyle w:val="CELTICNormal"/>
      </w:pPr>
      <w:r>
        <w:t xml:space="preserve">The PCA has to be discussed within the Consortium. Changes related to the legal text in this document may be aligned. However, changes to legal text in the related Frame Agreement are, generally, not possible and acceptable only in special cases. Those cases should be forwarded to the </w:t>
      </w:r>
      <w:r w:rsidR="003A5B7B">
        <w:t>Celtic Office</w:t>
      </w:r>
      <w:r>
        <w:t xml:space="preserve"> for clarification and decision.</w:t>
      </w:r>
    </w:p>
    <w:p w:rsidR="00614287" w:rsidRDefault="00614287">
      <w:pPr>
        <w:pStyle w:val="CELTICNormal"/>
      </w:pPr>
      <w:r>
        <w:t>The PCA has to be signed by all participants. For practical reasons the Project coordinator sends out the final and agreed version to all participants. Each participant has to sign the signatory page (chapter 15.1) as many times as partners are in the project. The signed pages are returned to the coordinator. After all pages have been signed and returned the coordinators combines the signed pages and sends the complete PCA with all (original) signatory pages to each participant.</w:t>
      </w:r>
    </w:p>
    <w:p w:rsidR="00614287" w:rsidRDefault="00614287">
      <w:pPr>
        <w:pStyle w:val="CELTICNormal"/>
      </w:pPr>
      <w:r>
        <w:t xml:space="preserve">The PCA has to be sent to the </w:t>
      </w:r>
      <w:r w:rsidR="003A5B7B">
        <w:t>Celtic Office</w:t>
      </w:r>
      <w:r>
        <w:t xml:space="preserve">. The </w:t>
      </w:r>
      <w:r w:rsidR="003A5B7B">
        <w:t>Celtic Office</w:t>
      </w:r>
      <w:r>
        <w:t xml:space="preserve"> reserves the right to request modifications, e.g. in case the PCA is not in line with the rules of the Frame Agreement and the </w:t>
      </w:r>
      <w:r w:rsidR="005B50BC">
        <w:t>Celtic</w:t>
      </w:r>
      <w:r>
        <w:t xml:space="preserve"> Core Group could not agree to these modifications.</w:t>
      </w:r>
    </w:p>
    <w:p w:rsidR="00C832BE" w:rsidRDefault="00C832BE" w:rsidP="00C832BE">
      <w:pPr>
        <w:pStyle w:val="CELTICHeading3"/>
        <w:keepLines/>
      </w:pPr>
      <w:r>
        <w:t>Subcontracting of Project Participants</w:t>
      </w:r>
    </w:p>
    <w:p w:rsidR="00C832BE" w:rsidRDefault="00C832BE">
      <w:pPr>
        <w:pStyle w:val="CELTICNormal"/>
      </w:pPr>
      <w:bookmarkStart w:id="33" w:name="OLE_LINK1"/>
      <w:r>
        <w:t xml:space="preserve">It is possible that an, already registered project participant subcontracts work for another </w:t>
      </w:r>
      <w:r w:rsidR="00004CA7">
        <w:t>organisation</w:t>
      </w:r>
      <w:r>
        <w:t xml:space="preserve"> </w:t>
      </w:r>
      <w:r w:rsidR="00004CA7">
        <w:t>for</w:t>
      </w:r>
      <w:r>
        <w:t xml:space="preserve"> doing active work for the contracting </w:t>
      </w:r>
      <w:r w:rsidR="00004CA7">
        <w:t xml:space="preserve">project </w:t>
      </w:r>
      <w:r>
        <w:t xml:space="preserve">participant. In case of subcontracting the following requirements must be </w:t>
      </w:r>
      <w:r w:rsidR="00004CA7">
        <w:t xml:space="preserve">observed and </w:t>
      </w:r>
      <w:r>
        <w:t>fulfilled:</w:t>
      </w:r>
    </w:p>
    <w:p w:rsidR="00C832BE" w:rsidRDefault="00C832BE" w:rsidP="005D1C55">
      <w:pPr>
        <w:pStyle w:val="CELTICNormal"/>
        <w:numPr>
          <w:ilvl w:val="0"/>
          <w:numId w:val="32"/>
        </w:numPr>
      </w:pPr>
      <w:r>
        <w:t>The effort p</w:t>
      </w:r>
      <w:r w:rsidR="00004CA7">
        <w:t>e</w:t>
      </w:r>
      <w:r>
        <w:t>rformed by the subcontract</w:t>
      </w:r>
      <w:r w:rsidR="00004CA7">
        <w:t>ed organisation</w:t>
      </w:r>
      <w:r>
        <w:t xml:space="preserve"> must be included in the effort of the subcontracting party (the official project participant). This mean the subcontracting partner will be charged for the effort of the subcontract</w:t>
      </w:r>
      <w:r w:rsidR="00004CA7">
        <w:t>ed organisation</w:t>
      </w:r>
      <w:r>
        <w:t xml:space="preserve">. </w:t>
      </w:r>
      <w:r w:rsidR="00004CA7">
        <w:t>This means that the effort figures of the subcontracting partners increases by the effort for the subcontracted organisation</w:t>
      </w:r>
      <w:r>
        <w:t>. In this case the subcontractor will not appear as official project partner.</w:t>
      </w:r>
    </w:p>
    <w:p w:rsidR="00C832BE" w:rsidRDefault="00C832BE" w:rsidP="005D1C55">
      <w:pPr>
        <w:pStyle w:val="CELTICNormal"/>
        <w:numPr>
          <w:ilvl w:val="0"/>
          <w:numId w:val="32"/>
        </w:numPr>
      </w:pPr>
      <w:r>
        <w:t>Alternatively, if the project partner should be listed as official project partner, the subcontract has to indicate all effort figures of work performed in the project</w:t>
      </w:r>
      <w:r w:rsidR="00004CA7">
        <w:t xml:space="preserve"> including the subcontracted organisation</w:t>
      </w:r>
      <w:r>
        <w:t>. The fees will then be charged to the subcontracting party. This requires that the subcontract is made known to Celtic</w:t>
      </w:r>
      <w:r w:rsidR="00004CA7">
        <w:t xml:space="preserve"> and the invoicing process can be handled by the subcontracting partner</w:t>
      </w:r>
      <w:r>
        <w:t>.</w:t>
      </w:r>
    </w:p>
    <w:p w:rsidR="00336808" w:rsidRDefault="00336808" w:rsidP="005D1C55">
      <w:pPr>
        <w:pStyle w:val="CELTICNormal"/>
        <w:numPr>
          <w:ilvl w:val="0"/>
          <w:numId w:val="32"/>
        </w:numPr>
      </w:pPr>
      <w:r>
        <w:t xml:space="preserve">In </w:t>
      </w:r>
      <w:r w:rsidR="00004CA7">
        <w:t xml:space="preserve">the exceptional </w:t>
      </w:r>
      <w:r>
        <w:t xml:space="preserve">case a subcontractor shall act as a project coordinator a special authorisation from Celtic Office is required. If accepted the case </w:t>
      </w:r>
      <w:r w:rsidR="00004CA7">
        <w:t>has to</w:t>
      </w:r>
      <w:r>
        <w:t xml:space="preserve"> be handled as indicated under item 2.</w:t>
      </w:r>
      <w:r w:rsidR="00004CA7">
        <w:t xml:space="preserve"> It is not possible that the subcontracted organisation, as coordinator, will not appear as consortium partner.</w:t>
      </w:r>
    </w:p>
    <w:p w:rsidR="00614287" w:rsidRDefault="00614287">
      <w:pPr>
        <w:pStyle w:val="CELTICHeading3"/>
        <w:keepLines/>
      </w:pPr>
      <w:bookmarkStart w:id="34" w:name="_Ref70240223"/>
      <w:bookmarkStart w:id="35" w:name="_Ref72552321"/>
      <w:bookmarkStart w:id="36" w:name="_Toc284316645"/>
      <w:bookmarkEnd w:id="33"/>
      <w:r>
        <w:t>Project Change Request</w:t>
      </w:r>
      <w:bookmarkEnd w:id="34"/>
      <w:r>
        <w:t xml:space="preserve"> (</w:t>
      </w:r>
      <w:smartTag w:uri="urn:schemas-microsoft-com:office:smarttags" w:element="stockticker">
        <w:r>
          <w:t>PCR</w:t>
        </w:r>
      </w:smartTag>
      <w:r>
        <w:t>)</w:t>
      </w:r>
      <w:bookmarkEnd w:id="35"/>
      <w:bookmarkEnd w:id="36"/>
    </w:p>
    <w:p w:rsidR="00614287" w:rsidRDefault="00614287">
      <w:pPr>
        <w:pStyle w:val="CELTICNormal"/>
      </w:pPr>
      <w:r>
        <w:t xml:space="preserve">It is </w:t>
      </w:r>
      <w:r w:rsidR="00703896">
        <w:t xml:space="preserve">not </w:t>
      </w:r>
      <w:r>
        <w:t>u</w:t>
      </w:r>
      <w:r w:rsidR="00986CBB">
        <w:t>nu</w:t>
      </w:r>
      <w:r>
        <w:t xml:space="preserve">sual that a project may </w:t>
      </w:r>
      <w:r w:rsidR="00986CBB">
        <w:t>need to modify their originally project planning</w:t>
      </w:r>
      <w:r w:rsidR="003A0AF6">
        <w:t xml:space="preserve"> during its lifetime</w:t>
      </w:r>
      <w:r>
        <w:t>. Changes in the project may happen due to a delayed start (e.g. in case some partner had delays in receiv</w:t>
      </w:r>
      <w:r w:rsidR="00161A94">
        <w:t>ing</w:t>
      </w:r>
      <w:r>
        <w:t xml:space="preserve"> public funding), due to partners stepping out from the project or joining it later, or due to delays in finalising planned work and results.</w:t>
      </w:r>
      <w:r w:rsidR="00703896">
        <w:t xml:space="preserve"> The procedure of issuing an official Project Change Request is an approved process and may be applied whenever official changes become necessary.</w:t>
      </w:r>
    </w:p>
    <w:p w:rsidR="00614287" w:rsidRDefault="00614287">
      <w:pPr>
        <w:pStyle w:val="CELTICNormal"/>
      </w:pPr>
      <w:r>
        <w:t xml:space="preserve">In all cases </w:t>
      </w:r>
      <w:r w:rsidR="003A0AF6">
        <w:t>where</w:t>
      </w:r>
      <w:r>
        <w:t xml:space="preserve"> the agreed </w:t>
      </w:r>
      <w:r w:rsidR="00703896">
        <w:t>project</w:t>
      </w:r>
      <w:r w:rsidR="003A0AF6">
        <w:t xml:space="preserve"> data</w:t>
      </w:r>
      <w:r w:rsidR="00703896">
        <w:t xml:space="preserve">, </w:t>
      </w:r>
      <w:r w:rsidR="003A0AF6">
        <w:t xml:space="preserve">as </w:t>
      </w:r>
      <w:r w:rsidR="00703896">
        <w:t xml:space="preserve">defined in </w:t>
      </w:r>
      <w:r w:rsidR="003A0AF6">
        <w:t xml:space="preserve">the </w:t>
      </w:r>
      <w:r w:rsidR="00C366DF">
        <w:t>CPP</w:t>
      </w:r>
      <w:r w:rsidR="00703896">
        <w:t xml:space="preserve"> or </w:t>
      </w:r>
      <w:r w:rsidR="003A0AF6">
        <w:t>in</w:t>
      </w:r>
      <w:r w:rsidR="00703896">
        <w:t xml:space="preserve"> a Project Description (PD)</w:t>
      </w:r>
      <w:r w:rsidR="003A0AF6">
        <w:t>,</w:t>
      </w:r>
      <w:r w:rsidR="00703896">
        <w:t xml:space="preserve"> </w:t>
      </w:r>
      <w:r w:rsidR="003A0AF6">
        <w:t xml:space="preserve">is affected </w:t>
      </w:r>
      <w:r>
        <w:t>a Project Change Request (</w:t>
      </w:r>
      <w:smartTag w:uri="urn:schemas-microsoft-com:office:smarttags" w:element="stockticker">
        <w:r>
          <w:t>PCR</w:t>
        </w:r>
      </w:smartTag>
      <w:r>
        <w:t xml:space="preserve">) must be issued by the concerned project partners and submitted to the </w:t>
      </w:r>
      <w:r w:rsidR="003A5B7B">
        <w:t>Celtic Office</w:t>
      </w:r>
      <w:r>
        <w:t xml:space="preserve">. By default the project co-ordinator is responsible that a </w:t>
      </w:r>
      <w:smartTag w:uri="urn:schemas-microsoft-com:office:smarttags" w:element="stockticker">
        <w:r>
          <w:t>PCR</w:t>
        </w:r>
      </w:smartTag>
      <w:r>
        <w:t xml:space="preserve"> is prepared by the concerned project partners.</w:t>
      </w:r>
    </w:p>
    <w:p w:rsidR="00614287" w:rsidRDefault="003A0AF6">
      <w:pPr>
        <w:pStyle w:val="CELTICNormal"/>
      </w:pPr>
      <w:r>
        <w:t>In case of</w:t>
      </w:r>
      <w:r w:rsidR="00614287">
        <w:t xml:space="preserve"> significant changes of the approved project</w:t>
      </w:r>
      <w:r>
        <w:t xml:space="preserve"> the reported changes</w:t>
      </w:r>
      <w:r w:rsidR="00703896">
        <w:t>, generally,</w:t>
      </w:r>
      <w:r w:rsidR="00614287">
        <w:t xml:space="preserve"> need to be approved by the </w:t>
      </w:r>
      <w:r w:rsidR="005B50BC">
        <w:t>Celtic</w:t>
      </w:r>
      <w:r w:rsidR="00614287">
        <w:t xml:space="preserve"> Core Group. Also the concerned Public Authorities may be contacted to confirm that they also agree with the changes. Minor changes that do not affect the original planning too significantly can be authorised by the </w:t>
      </w:r>
      <w:r w:rsidR="003A5B7B">
        <w:t>Celtic Office</w:t>
      </w:r>
      <w:r w:rsidR="00614287">
        <w:t>.</w:t>
      </w:r>
    </w:p>
    <w:p w:rsidR="00614287" w:rsidRDefault="00614287">
      <w:pPr>
        <w:pStyle w:val="CELTICNormal"/>
      </w:pPr>
      <w:r>
        <w:t xml:space="preserve">The approved </w:t>
      </w:r>
      <w:smartTag w:uri="urn:schemas-microsoft-com:office:smarttags" w:element="stockticker">
        <w:r>
          <w:t>PCR</w:t>
        </w:r>
      </w:smartTag>
      <w:r>
        <w:t xml:space="preserve"> will become part of the project description. A revised version of the PD may become necessary in case the changes are too significant. Otherwise the </w:t>
      </w:r>
      <w:smartTag w:uri="urn:schemas-microsoft-com:office:smarttags" w:element="stockticker">
        <w:r>
          <w:t>PCR</w:t>
        </w:r>
      </w:smartTag>
      <w:r>
        <w:t xml:space="preserve"> will be considered as additional document that contains revised data.</w:t>
      </w:r>
    </w:p>
    <w:p w:rsidR="00614287" w:rsidRDefault="00614287">
      <w:pPr>
        <w:pStyle w:val="CELTICNormal"/>
      </w:pPr>
      <w:r>
        <w:t xml:space="preserve">IMPORTANT: As long as no </w:t>
      </w:r>
      <w:smartTag w:uri="urn:schemas-microsoft-com:office:smarttags" w:element="stockticker">
        <w:r>
          <w:t>PCR</w:t>
        </w:r>
      </w:smartTag>
      <w:r>
        <w:t xml:space="preserve"> has been submitted the original project description (</w:t>
      </w:r>
      <w:proofErr w:type="spellStart"/>
      <w:r>
        <w:t>resp</w:t>
      </w:r>
      <w:proofErr w:type="spellEnd"/>
      <w:r>
        <w:t xml:space="preserve"> the latest revised version) will be considered as latest information. Also the billing of the </w:t>
      </w:r>
      <w:r w:rsidR="006F411D">
        <w:t>CELTIC-NEXT</w:t>
      </w:r>
      <w:r>
        <w:t xml:space="preserve"> fee (see chapter </w:t>
      </w:r>
      <w:r>
        <w:fldChar w:fldCharType="begin"/>
      </w:r>
      <w:r>
        <w:instrText xml:space="preserve"> REF _Ref74470290 \r \h </w:instrText>
      </w:r>
      <w:r>
        <w:fldChar w:fldCharType="separate"/>
      </w:r>
      <w:r w:rsidR="00C1063A">
        <w:t>8</w:t>
      </w:r>
      <w:r>
        <w:fldChar w:fldCharType="end"/>
      </w:r>
      <w:r>
        <w:t>) will be based on the latest official data.</w:t>
      </w:r>
      <w:r w:rsidR="00161A94">
        <w:t xml:space="preserve"> Modifications of project data, which affect past periods are, generally, not possible and will only be accepted in case no retrospective claim of past invoices will be issued.</w:t>
      </w:r>
    </w:p>
    <w:p w:rsidR="006C12D9" w:rsidRDefault="006C12D9">
      <w:pPr>
        <w:pStyle w:val="CELTICNormal"/>
      </w:pPr>
      <w:r>
        <w:t xml:space="preserve">The </w:t>
      </w:r>
      <w:smartTag w:uri="urn:schemas-microsoft-com:office:smarttags" w:element="stockticker">
        <w:r>
          <w:t>PCR</w:t>
        </w:r>
      </w:smartTag>
      <w:r>
        <w:t xml:space="preserve"> has to be submitted via the Celtic online tool. Each project will receive a dedicated link to the latest approved </w:t>
      </w:r>
      <w:smartTag w:uri="urn:schemas-microsoft-com:office:smarttags" w:element="stockticker">
        <w:r>
          <w:t>PCR</w:t>
        </w:r>
      </w:smartTag>
      <w:r>
        <w:t xml:space="preserve"> form, which is intended to be updated. The valid links are accessible to all project partners are visible from the individual project domain of the </w:t>
      </w:r>
      <w:r w:rsidR="006F411D">
        <w:t>CELTIC-NEXT</w:t>
      </w:r>
      <w:r>
        <w:t xml:space="preserve"> web.</w:t>
      </w:r>
    </w:p>
    <w:p w:rsidR="00614287" w:rsidRPr="00694023" w:rsidRDefault="00614287">
      <w:pPr>
        <w:pStyle w:val="CELTICHeading2"/>
        <w:rPr>
          <w:color w:val="4F81BD" w:themeColor="accent1"/>
        </w:rPr>
      </w:pPr>
      <w:bookmarkStart w:id="37" w:name="_Toc284316646"/>
      <w:r w:rsidRPr="00694023">
        <w:rPr>
          <w:color w:val="4F81BD" w:themeColor="accent1"/>
        </w:rPr>
        <w:t xml:space="preserve">Kick-off a </w:t>
      </w:r>
      <w:r w:rsidR="006F411D">
        <w:rPr>
          <w:color w:val="4F81BD" w:themeColor="accent1"/>
        </w:rPr>
        <w:t>CELTIC-NEXT</w:t>
      </w:r>
      <w:r w:rsidRPr="00694023">
        <w:rPr>
          <w:color w:val="4F81BD" w:themeColor="accent1"/>
        </w:rPr>
        <w:t xml:space="preserve"> project</w:t>
      </w:r>
      <w:bookmarkEnd w:id="37"/>
    </w:p>
    <w:p w:rsidR="00614287" w:rsidRDefault="00614287">
      <w:pPr>
        <w:pStyle w:val="CELTICNormal"/>
      </w:pPr>
      <w:r>
        <w:t>The kick-off is considered as the real start of the project work. Before organising a kick-off meeting some preliminary preparation should have been completed to assure that the work can start after the meeting.</w:t>
      </w:r>
    </w:p>
    <w:p w:rsidR="00614287" w:rsidRDefault="00614287">
      <w:pPr>
        <w:pStyle w:val="CELTICNormal"/>
      </w:pPr>
      <w:r>
        <w:t xml:space="preserve">In preliminary discussions the project proposal should be revised and completed. A draft Project Description that will be part of the Project Cooperation Agreement </w:t>
      </w:r>
      <w:r w:rsidR="006C12D9">
        <w:t>(</w:t>
      </w:r>
      <w:r w:rsidR="005B7C36">
        <w:t>PCA-NEXT</w:t>
      </w:r>
      <w:r w:rsidR="006C12D9">
        <w:t xml:space="preserve">) </w:t>
      </w:r>
      <w:r>
        <w:t>should be available.</w:t>
      </w:r>
    </w:p>
    <w:p w:rsidR="00614287" w:rsidRDefault="00614287">
      <w:pPr>
        <w:pStyle w:val="CELTICNormal"/>
      </w:pPr>
      <w:r>
        <w:t xml:space="preserve">Also the </w:t>
      </w:r>
      <w:r w:rsidR="005B7C36">
        <w:t>PCA-NEXT</w:t>
      </w:r>
      <w:r>
        <w:t xml:space="preserve"> should have been discussed before the meeting to avoid that a partner might disagree with the legal text.</w:t>
      </w:r>
    </w:p>
    <w:p w:rsidR="00614287" w:rsidRDefault="00614287">
      <w:pPr>
        <w:pStyle w:val="CELTICNormal"/>
      </w:pPr>
      <w:r>
        <w:t>At the kick-off meeting the following items should be agreed upon:</w:t>
      </w:r>
    </w:p>
    <w:p w:rsidR="00614287" w:rsidRDefault="00614287">
      <w:pPr>
        <w:pStyle w:val="CELTICListBullet2"/>
      </w:pPr>
      <w:r>
        <w:t>Project Description (see next chapter)</w:t>
      </w:r>
    </w:p>
    <w:p w:rsidR="00614287" w:rsidRDefault="00614287">
      <w:pPr>
        <w:pStyle w:val="CELTICListBullet2"/>
      </w:pPr>
      <w:r>
        <w:t>Project Change Requests</w:t>
      </w:r>
    </w:p>
    <w:p w:rsidR="00614287" w:rsidRDefault="00614287">
      <w:pPr>
        <w:pStyle w:val="CELTICListBullet2"/>
      </w:pPr>
      <w:r>
        <w:t>Project Consortium Agreement</w:t>
      </w:r>
      <w:r w:rsidR="006C12D9">
        <w:t xml:space="preserve"> (</w:t>
      </w:r>
      <w:r w:rsidR="005B7C36">
        <w:t>PCA-NEXT</w:t>
      </w:r>
      <w:r w:rsidR="006C12D9">
        <w:t>)</w:t>
      </w:r>
    </w:p>
    <w:p w:rsidR="00614287" w:rsidRDefault="00614287">
      <w:pPr>
        <w:pStyle w:val="CELTICNormal"/>
      </w:pPr>
      <w:r>
        <w:t>At the meeting all necessary management bodies as identified in the Project Description should be nominated (e.g. Project Coordination Committee, technical/ WP committees, if any, etc.).</w:t>
      </w:r>
    </w:p>
    <w:p w:rsidR="00614287" w:rsidRDefault="00614287">
      <w:pPr>
        <w:pStyle w:val="CELTICNormal"/>
      </w:pPr>
      <w:r>
        <w:t xml:space="preserve">After the meeting the Project Coordinator should send the minutes of the meeting to </w:t>
      </w:r>
      <w:r w:rsidR="003A5B7B">
        <w:t>Celtic Office</w:t>
      </w:r>
      <w:r>
        <w:t xml:space="preserve"> and all project participants.</w:t>
      </w:r>
      <w:r w:rsidR="00E76D79">
        <w:t xml:space="preserve"> The minutes must also include an official launch indication if, when and with which participants the project has started.</w:t>
      </w:r>
    </w:p>
    <w:p w:rsidR="00614287" w:rsidRDefault="00614287">
      <w:pPr>
        <w:pStyle w:val="CELTICHeading3"/>
        <w:keepLines/>
      </w:pPr>
      <w:bookmarkStart w:id="38" w:name="_Toc284316647"/>
      <w:r>
        <w:t>Project Description</w:t>
      </w:r>
      <w:bookmarkEnd w:id="38"/>
    </w:p>
    <w:p w:rsidR="00614287" w:rsidRDefault="00614287">
      <w:pPr>
        <w:pStyle w:val="CELTICNormal"/>
      </w:pPr>
      <w:r>
        <w:t xml:space="preserve">The Project description (PD) is the general reference document for the defined work of all consortium partners. The basis of the Project Description (PD) is the submitted and agreed </w:t>
      </w:r>
      <w:r w:rsidR="00F65775">
        <w:t>Celtic</w:t>
      </w:r>
      <w:r>
        <w:t xml:space="preserve"> Project Proposal (</w:t>
      </w:r>
      <w:r w:rsidR="00C366DF">
        <w:t>CPP</w:t>
      </w:r>
      <w:r>
        <w:t xml:space="preserve">). The difference between the </w:t>
      </w:r>
      <w:r w:rsidR="00C366DF">
        <w:t>CPP</w:t>
      </w:r>
      <w:r>
        <w:t xml:space="preserve"> and PD is basically that the PD is a more current and more detailed version of the </w:t>
      </w:r>
      <w:r w:rsidR="00C366DF">
        <w:t>CPP</w:t>
      </w:r>
      <w:r>
        <w:t xml:space="preserve">. In principle the </w:t>
      </w:r>
      <w:r w:rsidR="00C366DF">
        <w:t>CPP</w:t>
      </w:r>
      <w:r>
        <w:t xml:space="preserve"> document can be used to prepare the PD. All updates that incurred between the submission of the </w:t>
      </w:r>
      <w:r w:rsidR="00C366DF">
        <w:t>CPP</w:t>
      </w:r>
      <w:r>
        <w:t xml:space="preserve"> and the date of the kick-off should be reflected in the PD.</w:t>
      </w:r>
    </w:p>
    <w:p w:rsidR="00614287" w:rsidRDefault="00614287">
      <w:pPr>
        <w:pStyle w:val="CELTICNormal"/>
      </w:pPr>
      <w:r>
        <w:t xml:space="preserve">In addition the PD should specify the detailed work not included in the </w:t>
      </w:r>
      <w:r w:rsidR="00C366DF">
        <w:t>CPP</w:t>
      </w:r>
      <w:r>
        <w:t>. In particular the work at task level within a work package is often not precise enough to coordinate and carry out the work. It should be noted that the purpose of the PD is to define in a clear and transparent way all work items a partner is supposed to carry out including all inter-dependencies between other work items and expected input and output to and from other tasks, including dates, etc. The degree of details in the PD is left to the coordinator and the consortium.</w:t>
      </w:r>
    </w:p>
    <w:p w:rsidR="00614287" w:rsidRDefault="00614287">
      <w:pPr>
        <w:pStyle w:val="CELTICNormal"/>
      </w:pPr>
      <w:r>
        <w:t>The PD should also consider any revision of:</w:t>
      </w:r>
    </w:p>
    <w:p w:rsidR="00614287" w:rsidRDefault="00614287">
      <w:pPr>
        <w:pStyle w:val="CELTICListBullet2"/>
      </w:pPr>
      <w:r>
        <w:t>Start and end dates of the project and work items (tasks, WP)</w:t>
      </w:r>
    </w:p>
    <w:p w:rsidR="00614287" w:rsidRDefault="00614287">
      <w:pPr>
        <w:pStyle w:val="CELTICListBullet2"/>
      </w:pPr>
      <w:r>
        <w:t>Delivery dates of results (deliverables, tools, platforms, etc.)</w:t>
      </w:r>
    </w:p>
    <w:p w:rsidR="00614287" w:rsidRDefault="00614287">
      <w:pPr>
        <w:pStyle w:val="CELTICListBullet2"/>
      </w:pPr>
      <w:r>
        <w:t>Milestones</w:t>
      </w:r>
    </w:p>
    <w:p w:rsidR="00614287" w:rsidRDefault="00614287">
      <w:pPr>
        <w:pStyle w:val="CELTICListBullet2"/>
      </w:pPr>
      <w:r>
        <w:t>Budget and effort for each partner on a , at least, yearly basis (a quarterly breakdown is often more recommended)</w:t>
      </w:r>
    </w:p>
    <w:p w:rsidR="00614287" w:rsidRDefault="00614287">
      <w:pPr>
        <w:pStyle w:val="CELTICListBullet2"/>
      </w:pPr>
      <w:r>
        <w:t>Responsibilities within the project (WP-, Task Leaders, committee members, etc.)</w:t>
      </w:r>
    </w:p>
    <w:p w:rsidR="00614287" w:rsidRDefault="00614287">
      <w:pPr>
        <w:pStyle w:val="CELTICNormal"/>
      </w:pPr>
      <w:r>
        <w:t xml:space="preserve">On the </w:t>
      </w:r>
      <w:r w:rsidR="006F411D">
        <w:t>CELTIC-NEXT</w:t>
      </w:r>
      <w:r>
        <w:t xml:space="preserve"> Project Support Website the Guidelines for PD preparation and the PD templates are available. </w:t>
      </w:r>
    </w:p>
    <w:p w:rsidR="00614287" w:rsidRDefault="00614287">
      <w:pPr>
        <w:pStyle w:val="CELTICNormal"/>
      </w:pPr>
      <w:r>
        <w:t xml:space="preserve">The PCA, including the PD, must be sent to the </w:t>
      </w:r>
      <w:r w:rsidR="003A5B7B">
        <w:t>Celtic Office</w:t>
      </w:r>
      <w:r>
        <w:t xml:space="preserve"> after it has been agreed by the consortium.</w:t>
      </w:r>
    </w:p>
    <w:p w:rsidR="00614287" w:rsidRPr="00694023" w:rsidRDefault="00614287">
      <w:pPr>
        <w:pStyle w:val="CELTICHeading2"/>
        <w:keepLines/>
        <w:rPr>
          <w:color w:val="4F81BD" w:themeColor="accent1"/>
        </w:rPr>
      </w:pPr>
      <w:bookmarkStart w:id="39" w:name="_Toc284316648"/>
      <w:r w:rsidRPr="00694023">
        <w:rPr>
          <w:color w:val="4F81BD" w:themeColor="accent1"/>
        </w:rPr>
        <w:t>Project Information and Publications</w:t>
      </w:r>
      <w:bookmarkEnd w:id="39"/>
    </w:p>
    <w:p w:rsidR="00614287" w:rsidRDefault="00614287">
      <w:pPr>
        <w:pStyle w:val="CELTICHeading3"/>
      </w:pPr>
      <w:bookmarkStart w:id="40" w:name="_Toc284316649"/>
      <w:r>
        <w:t>Project Web pages</w:t>
      </w:r>
      <w:bookmarkEnd w:id="40"/>
    </w:p>
    <w:p w:rsidR="00614287" w:rsidRDefault="00614287">
      <w:pPr>
        <w:pStyle w:val="CELTICNormal"/>
      </w:pPr>
      <w:r>
        <w:t xml:space="preserve">As soon as a project has been started after the kick-off date the project is requested to provide general project information that will be published at the </w:t>
      </w:r>
      <w:r w:rsidR="006F411D">
        <w:t>CELTIC-NEXT</w:t>
      </w:r>
      <w:r>
        <w:t xml:space="preserve"> Web site. The project management is responsible that this general information is provided as early as possible and is updated whenever required.</w:t>
      </w:r>
    </w:p>
    <w:p w:rsidR="00614287" w:rsidRDefault="00614287">
      <w:pPr>
        <w:pStyle w:val="CELTICNormal"/>
      </w:pPr>
      <w:r>
        <w:t xml:space="preserve">The general </w:t>
      </w:r>
      <w:r w:rsidR="006F411D">
        <w:t>CELTIC-NEXT</w:t>
      </w:r>
      <w:r>
        <w:t xml:space="preserve"> Project Web includes also by default a project internal Web (Project Intranet). This Web provides access to the online reporting tool and access to the project database. It can also be used by the project consortium to publish project internal and project management information. The project Intranet can only be accessed through login to the Project Domain. Each Project will receive a group password for its own project domain.</w:t>
      </w:r>
    </w:p>
    <w:p w:rsidR="00614287" w:rsidRDefault="00614287">
      <w:pPr>
        <w:pStyle w:val="CELTICNormal"/>
        <w:rPr>
          <w:rFonts w:cs="Arial"/>
          <w:lang w:val="en-US"/>
        </w:rPr>
      </w:pPr>
      <w:r>
        <w:t xml:space="preserve">Besides the general project Web page the project is free to create a project-owned Web site. </w:t>
      </w:r>
      <w:r w:rsidR="006F411D">
        <w:t>CELTIC-NEXT</w:t>
      </w:r>
      <w:r>
        <w:t xml:space="preserve"> offers, through its </w:t>
      </w:r>
      <w:proofErr w:type="spellStart"/>
      <w:r w:rsidR="003A0AF6">
        <w:t>EuresTools</w:t>
      </w:r>
      <w:proofErr w:type="spellEnd"/>
      <w:r>
        <w:t xml:space="preserve"> services, to host such Web sites. The design and the functionality of the project-owned Web are free and can be decided by the consortium. The </w:t>
      </w:r>
      <w:r w:rsidR="003A5B7B">
        <w:t>Celtic Office</w:t>
      </w:r>
      <w:r>
        <w:t xml:space="preserve"> offers, against additional charges, to produce the web design and to implement it. The correctness and consistency of the information is under the responsibility of the project consortium. It is strongly proposed that </w:t>
      </w:r>
      <w:r w:rsidR="006F411D">
        <w:t>CELTIC-NEXT</w:t>
      </w:r>
      <w:r>
        <w:t xml:space="preserve">-hosted project web sites use a common URL standard: </w:t>
      </w:r>
      <w:r w:rsidRPr="00D322B7">
        <w:t>http://www.</w:t>
      </w:r>
      <w:r w:rsidR="006F411D">
        <w:t>CELTIC-NEXT</w:t>
      </w:r>
      <w:r w:rsidRPr="00D322B7">
        <w:t>-&lt;project-acronym&gt;.org</w:t>
      </w:r>
      <w:r>
        <w:t xml:space="preserve"> (e.g. </w:t>
      </w:r>
      <w:r w:rsidRPr="00D322B7">
        <w:rPr>
          <w:rFonts w:cs="Arial"/>
          <w:lang w:val="en-US"/>
        </w:rPr>
        <w:t>www.</w:t>
      </w:r>
      <w:r w:rsidR="006F411D">
        <w:rPr>
          <w:rFonts w:cs="Arial"/>
          <w:lang w:val="en-US"/>
        </w:rPr>
        <w:t>CELTIC-NEXT</w:t>
      </w:r>
      <w:r w:rsidRPr="00D322B7">
        <w:rPr>
          <w:rFonts w:cs="Arial"/>
          <w:lang w:val="en-US"/>
        </w:rPr>
        <w:t>-madeira.org</w:t>
      </w:r>
      <w:r>
        <w:rPr>
          <w:rFonts w:cs="Arial"/>
          <w:lang w:val="en-US"/>
        </w:rPr>
        <w:t xml:space="preserve">). The </w:t>
      </w:r>
      <w:r w:rsidR="005B50BC">
        <w:rPr>
          <w:rFonts w:cs="Arial"/>
          <w:lang w:val="en-US"/>
        </w:rPr>
        <w:t>Celtic</w:t>
      </w:r>
      <w:r w:rsidR="003A0AF6">
        <w:rPr>
          <w:rFonts w:cs="Arial"/>
          <w:lang w:val="en-US"/>
        </w:rPr>
        <w:t xml:space="preserve"> </w:t>
      </w:r>
      <w:r>
        <w:rPr>
          <w:rFonts w:cs="Arial"/>
          <w:lang w:val="en-US"/>
        </w:rPr>
        <w:t>-Office will reserve the project URL if this is requested by the project. In case the project consortium prefers to host the web site on own servers different URLs may also be used.</w:t>
      </w:r>
    </w:p>
    <w:p w:rsidR="00614287" w:rsidRDefault="00614287">
      <w:pPr>
        <w:pStyle w:val="CELTICHeading3"/>
      </w:pPr>
      <w:bookmarkStart w:id="41" w:name="_Toc284316650"/>
      <w:r>
        <w:t>Project Leaflet</w:t>
      </w:r>
      <w:bookmarkEnd w:id="41"/>
    </w:p>
    <w:p w:rsidR="00614287" w:rsidRDefault="00614287">
      <w:pPr>
        <w:pStyle w:val="CELTICNormal"/>
      </w:pPr>
      <w:r>
        <w:t xml:space="preserve">In addition to this standard Web page each project shall produce a two page leaflet, informing in more details about the started project. This project leaflet shall be produced early after the kick-off (not more than 3 to 4 months after the project has started). Those leaflets are intended for dissemination to a broader audience (e.g. at conferences, exhibitions, etc.). The layout and content shall follow a common style as provided by </w:t>
      </w:r>
      <w:r w:rsidR="006F411D">
        <w:t>CELTIC-NEXT</w:t>
      </w:r>
      <w:r>
        <w:t xml:space="preserve">. By default the leaflet will be produced in PDF format and are mainly intended for download from the </w:t>
      </w:r>
      <w:r w:rsidR="006F411D">
        <w:t>CELTIC-NEXT</w:t>
      </w:r>
      <w:r>
        <w:t xml:space="preserve"> web. There will also be a high-definition pdf file produced that can directly be used for professional printing, e.g. in case of dissemination at conferences, etc.</w:t>
      </w:r>
    </w:p>
    <w:p w:rsidR="00614287" w:rsidRDefault="00614287">
      <w:pPr>
        <w:pStyle w:val="CELTICNormal"/>
      </w:pPr>
      <w:r>
        <w:t xml:space="preserve">The </w:t>
      </w:r>
      <w:r w:rsidR="003A5B7B">
        <w:t>Celtic Office</w:t>
      </w:r>
      <w:r>
        <w:t xml:space="preserve"> will approach new projects to provide input for the leaflets. It will also take the responsibility to produce a consistent layout in printing format (pdf).</w:t>
      </w:r>
    </w:p>
    <w:p w:rsidR="00614287" w:rsidRDefault="00614287">
      <w:pPr>
        <w:pStyle w:val="CELTICNormal"/>
      </w:pPr>
      <w:r>
        <w:t xml:space="preserve">Examples of project leaflets are found at the </w:t>
      </w:r>
      <w:r w:rsidR="006F411D">
        <w:t>CELTIC-NEXT</w:t>
      </w:r>
      <w:r>
        <w:t xml:space="preserve"> Web site: </w:t>
      </w:r>
      <w:r w:rsidR="00D322B7">
        <w:t>www.celticplus.eu.</w:t>
      </w:r>
    </w:p>
    <w:p w:rsidR="00614287" w:rsidRDefault="00614287">
      <w:pPr>
        <w:pStyle w:val="CELTICHeading1"/>
      </w:pPr>
      <w:bookmarkStart w:id="42" w:name="_Toc284316651"/>
      <w:r>
        <w:t xml:space="preserve">Management of </w:t>
      </w:r>
      <w:r w:rsidR="006F411D">
        <w:t>CELTIC-NEXT</w:t>
      </w:r>
      <w:r>
        <w:t xml:space="preserve"> projects</w:t>
      </w:r>
      <w:bookmarkEnd w:id="42"/>
    </w:p>
    <w:p w:rsidR="00614287" w:rsidRDefault="006F411D">
      <w:pPr>
        <w:pStyle w:val="CELTICNormal"/>
      </w:pPr>
      <w:r>
        <w:t>CELTIC-NEXT</w:t>
      </w:r>
      <w:r w:rsidR="00614287">
        <w:t xml:space="preserve"> projects can be very different with regard to the size of the consortium, the work volume and the duration. A management structure should be defined that corresponds best to the requirements of the actual project to assure an efficient but not overburdening management.</w:t>
      </w:r>
    </w:p>
    <w:p w:rsidR="00614287" w:rsidRDefault="00614287">
      <w:pPr>
        <w:pStyle w:val="CELTICNormal"/>
      </w:pPr>
      <w:r>
        <w:t xml:space="preserve">Some general requirements and concepts that should be respected for an efficient </w:t>
      </w:r>
      <w:r w:rsidR="006F411D">
        <w:t>CELTIC-NEXT</w:t>
      </w:r>
      <w:r>
        <w:t xml:space="preserve"> project management are the following:</w:t>
      </w:r>
    </w:p>
    <w:p w:rsidR="00614287" w:rsidRDefault="00614287">
      <w:pPr>
        <w:pStyle w:val="CELTICListBullet1"/>
      </w:pPr>
      <w:r>
        <w:t>The project is led by a Project coordinator (</w:t>
      </w:r>
      <w:smartTag w:uri="urn:schemas-microsoft-com:office:smarttags" w:element="stockticker">
        <w:r>
          <w:t>PCO</w:t>
        </w:r>
      </w:smartTag>
      <w:r>
        <w:t>) from the (main) consortium partner</w:t>
      </w:r>
    </w:p>
    <w:p w:rsidR="00614287" w:rsidRDefault="00614287">
      <w:pPr>
        <w:pStyle w:val="CELTICListBullet1"/>
      </w:pPr>
      <w:r>
        <w:t>A Technical Coordinator (</w:t>
      </w:r>
      <w:smartTag w:uri="urn:schemas-microsoft-com:office:smarttags" w:element="stockticker">
        <w:r>
          <w:t>TCO</w:t>
        </w:r>
      </w:smartTag>
      <w:r>
        <w:t xml:space="preserve">) may assist the </w:t>
      </w:r>
      <w:smartTag w:uri="urn:schemas-microsoft-com:office:smarttags" w:element="stockticker">
        <w:r>
          <w:t>PCO</w:t>
        </w:r>
      </w:smartTag>
      <w:r>
        <w:t xml:space="preserve"> in the technical coordination (optional)</w:t>
      </w:r>
    </w:p>
    <w:p w:rsidR="00614287" w:rsidRDefault="00614287">
      <w:pPr>
        <w:pStyle w:val="CELTICListBullet1"/>
      </w:pPr>
      <w:r>
        <w:t xml:space="preserve">A project is divided </w:t>
      </w:r>
      <w:r w:rsidR="003A0AF6">
        <w:t>by</w:t>
      </w:r>
      <w:r>
        <w:t xml:space="preserve"> a number of different work packages (WP), each led by a WP leader</w:t>
      </w:r>
    </w:p>
    <w:p w:rsidR="00614287" w:rsidRDefault="00614287">
      <w:pPr>
        <w:pStyle w:val="CELTICListBullet1"/>
      </w:pPr>
      <w:r>
        <w:t>A Project Coordination Committee (</w:t>
      </w:r>
      <w:smartTag w:uri="urn:schemas-microsoft-com:office:smarttags" w:element="stockticker">
        <w:r>
          <w:t>PCC</w:t>
        </w:r>
      </w:smartTag>
      <w:r>
        <w:t xml:space="preserve">) is, generally, recommended that jointly decides on the activities of the project. The </w:t>
      </w:r>
      <w:smartTag w:uri="urn:schemas-microsoft-com:office:smarttags" w:element="stockticker">
        <w:r>
          <w:t>PCC</w:t>
        </w:r>
      </w:smartTag>
      <w:r>
        <w:t xml:space="preserve"> is composed of the </w:t>
      </w:r>
      <w:smartTag w:uri="urn:schemas-microsoft-com:office:smarttags" w:element="stockticker">
        <w:r>
          <w:t>PCO</w:t>
        </w:r>
      </w:smartTag>
      <w:r>
        <w:t xml:space="preserve">, the </w:t>
      </w:r>
      <w:smartTag w:uri="urn:schemas-microsoft-com:office:smarttags" w:element="stockticker">
        <w:r>
          <w:t>TCO</w:t>
        </w:r>
      </w:smartTag>
      <w:r>
        <w:t xml:space="preserve"> (if any), and the WP leaders</w:t>
      </w:r>
    </w:p>
    <w:p w:rsidR="00614287" w:rsidRDefault="00614287">
      <w:pPr>
        <w:pStyle w:val="CELTICListBullet1"/>
      </w:pPr>
      <w:r>
        <w:t>A work package is organised in several tasks, each led by a task leader (TL)</w:t>
      </w:r>
    </w:p>
    <w:p w:rsidR="00614287" w:rsidRDefault="00614287">
      <w:pPr>
        <w:pStyle w:val="CELTICListBullet1"/>
      </w:pPr>
      <w:r>
        <w:t xml:space="preserve">There are defined links to report to and </w:t>
      </w:r>
      <w:r w:rsidR="003A0AF6">
        <w:t xml:space="preserve">to </w:t>
      </w:r>
      <w:r>
        <w:t xml:space="preserve">inform the </w:t>
      </w:r>
      <w:r w:rsidR="005B50BC">
        <w:t>Celtic</w:t>
      </w:r>
      <w:r>
        <w:t xml:space="preserve"> organisation about the project progress</w:t>
      </w:r>
    </w:p>
    <w:p w:rsidR="00614287" w:rsidRDefault="00614287">
      <w:pPr>
        <w:pStyle w:val="CELTICListBullet1"/>
      </w:pPr>
      <w:r>
        <w:t xml:space="preserve">There are some defined  processes </w:t>
      </w:r>
      <w:r w:rsidR="003A0AF6">
        <w:t xml:space="preserve">(e.g. internal review) </w:t>
      </w:r>
      <w:r>
        <w:t>to assure a good quality of the deliverables</w:t>
      </w:r>
    </w:p>
    <w:p w:rsidR="00614287" w:rsidRDefault="00614287">
      <w:pPr>
        <w:pStyle w:val="CELTICListBullet1"/>
      </w:pPr>
      <w:r>
        <w:t>Critical risks, that could endanger the smooth roll-out of the project, are identified and a contingency plan (‘what-if’) for those risks is defined</w:t>
      </w:r>
    </w:p>
    <w:p w:rsidR="00614287" w:rsidRDefault="00614287">
      <w:pPr>
        <w:pStyle w:val="CELTICListBullet1"/>
      </w:pPr>
      <w:smartTag w:uri="urn:schemas-microsoft-com:office:smarttags" w:element="stockticker">
        <w:r>
          <w:t>IPR</w:t>
        </w:r>
      </w:smartTag>
      <w:r>
        <w:t xml:space="preserve"> issues are handled in a controlled manner</w:t>
      </w:r>
    </w:p>
    <w:p w:rsidR="00614287" w:rsidRDefault="00614287">
      <w:pPr>
        <w:pStyle w:val="CELTICNormal"/>
      </w:pPr>
      <w:r>
        <w:t>Optional management structures:</w:t>
      </w:r>
    </w:p>
    <w:p w:rsidR="00614287" w:rsidRDefault="00614287">
      <w:pPr>
        <w:pStyle w:val="CELTICListBullet1"/>
      </w:pPr>
      <w:r>
        <w:t>A technical coordinator may be defined who takes over responsibility over the technical roll-out</w:t>
      </w:r>
    </w:p>
    <w:p w:rsidR="00614287" w:rsidRDefault="00614287">
      <w:pPr>
        <w:pStyle w:val="CELTICListBullet1"/>
      </w:pPr>
      <w:r>
        <w:t>A Technical Committee may be defined which jointly takes all immediate technical decisions of the project</w:t>
      </w:r>
    </w:p>
    <w:p w:rsidR="00614287" w:rsidRDefault="00614287">
      <w:pPr>
        <w:pStyle w:val="CELTICListBullet1"/>
      </w:pPr>
      <w:r>
        <w:t xml:space="preserve">An Advisory or Support Board/ Committee may be defined to handle scientific, </w:t>
      </w:r>
      <w:smartTag w:uri="urn:schemas-microsoft-com:office:smarttags" w:element="stockticker">
        <w:r>
          <w:t>IPR</w:t>
        </w:r>
      </w:smartTag>
      <w:r>
        <w:t xml:space="preserve"> issues and questions regarding, e.g., business exploitation of the results</w:t>
      </w:r>
    </w:p>
    <w:p w:rsidR="00614287" w:rsidRPr="00694023" w:rsidRDefault="00614287">
      <w:pPr>
        <w:pStyle w:val="CELTICHeading2"/>
        <w:rPr>
          <w:color w:val="4F81BD" w:themeColor="accent1"/>
        </w:rPr>
      </w:pPr>
      <w:bookmarkStart w:id="43" w:name="_Toc56321607"/>
      <w:bookmarkStart w:id="44" w:name="_Toc284316652"/>
      <w:r w:rsidRPr="00694023">
        <w:rPr>
          <w:color w:val="4F81BD" w:themeColor="accent1"/>
        </w:rPr>
        <w:t>Example Management Structure</w:t>
      </w:r>
      <w:bookmarkEnd w:id="43"/>
      <w:bookmarkEnd w:id="44"/>
    </w:p>
    <w:p w:rsidR="00614287" w:rsidRDefault="00614287">
      <w:pPr>
        <w:pStyle w:val="CELTICNormal"/>
      </w:pPr>
      <w:r>
        <w:t xml:space="preserve">A possible management structure and management concept for an average </w:t>
      </w:r>
      <w:r w:rsidR="006F411D">
        <w:t>CELTIC-NEXT</w:t>
      </w:r>
      <w:r>
        <w:t xml:space="preserve"> project could be defined as follows:</w:t>
      </w:r>
    </w:p>
    <w:p w:rsidR="00614287" w:rsidRDefault="005D1C55">
      <w:pPr>
        <w:pStyle w:val="CELTICNormal"/>
        <w:jc w:val="center"/>
      </w:pPr>
      <w:r>
        <w:rPr>
          <w:noProof/>
        </w:rPr>
        <w:drawing>
          <wp:inline distT="0" distB="0" distL="0" distR="0" wp14:anchorId="1B745450" wp14:editId="58D34AF1">
            <wp:extent cx="4676775" cy="331787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676775" cy="3317875"/>
                    </a:xfrm>
                    <a:prstGeom prst="rect">
                      <a:avLst/>
                    </a:prstGeom>
                    <a:noFill/>
                    <a:ln>
                      <a:noFill/>
                    </a:ln>
                  </pic:spPr>
                </pic:pic>
              </a:graphicData>
            </a:graphic>
          </wp:inline>
        </w:drawing>
      </w:r>
    </w:p>
    <w:p w:rsidR="00614287" w:rsidRDefault="00614287">
      <w:pPr>
        <w:pStyle w:val="CELTICCaption"/>
      </w:pPr>
      <w:r>
        <w:t xml:space="preserve">Figure </w:t>
      </w:r>
      <w:fldSimple w:instr=" SEQ Figure \* ARABIC ">
        <w:r w:rsidR="00C1063A">
          <w:rPr>
            <w:noProof/>
          </w:rPr>
          <w:t>3</w:t>
        </w:r>
      </w:fldSimple>
      <w:r>
        <w:t>: Project management structure (example)</w:t>
      </w:r>
    </w:p>
    <w:p w:rsidR="00614287" w:rsidRDefault="00614287">
      <w:pPr>
        <w:pStyle w:val="CELTICNormal"/>
      </w:pPr>
      <w:r>
        <w:t>The management of the project is subdivided in two main activities:</w:t>
      </w:r>
    </w:p>
    <w:p w:rsidR="00614287" w:rsidRDefault="00614287">
      <w:pPr>
        <w:pStyle w:val="CELTICListBullet1"/>
      </w:pPr>
      <w:r>
        <w:t xml:space="preserve">Project coordination and administrative handling: General project administration, contractual issues, interfacing with the </w:t>
      </w:r>
      <w:r w:rsidR="003A5B7B">
        <w:t>Celtic Office</w:t>
      </w:r>
      <w:r>
        <w:t xml:space="preserve"> etc.</w:t>
      </w:r>
    </w:p>
    <w:p w:rsidR="00614287" w:rsidRDefault="00614287">
      <w:pPr>
        <w:pStyle w:val="CELTICListBullet1"/>
      </w:pPr>
      <w:r>
        <w:t>Technical coordination: Overall technical coordination, flow of information among the different WPs, responsible of the subdivision of activities and monitoring their progress.</w:t>
      </w:r>
    </w:p>
    <w:p w:rsidR="00614287" w:rsidRPr="00694023" w:rsidRDefault="00614287">
      <w:pPr>
        <w:pStyle w:val="CELTICHeading2"/>
        <w:keepLines/>
        <w:rPr>
          <w:color w:val="4F81BD" w:themeColor="accent1"/>
        </w:rPr>
      </w:pPr>
      <w:bookmarkStart w:id="45" w:name="_Toc284316653"/>
      <w:r w:rsidRPr="00694023">
        <w:rPr>
          <w:color w:val="4F81BD" w:themeColor="accent1"/>
        </w:rPr>
        <w:t>Detailed project management roles</w:t>
      </w:r>
      <w:bookmarkEnd w:id="45"/>
    </w:p>
    <w:p w:rsidR="00614287" w:rsidRDefault="00614287">
      <w:pPr>
        <w:pStyle w:val="CELTICNormal"/>
        <w:pBdr>
          <w:top w:val="single" w:sz="4" w:space="1" w:color="auto"/>
          <w:left w:val="single" w:sz="4" w:space="4" w:color="auto"/>
          <w:bottom w:val="single" w:sz="4" w:space="1" w:color="auto"/>
          <w:right w:val="single" w:sz="4" w:space="4" w:color="auto"/>
        </w:pBdr>
      </w:pPr>
      <w:r>
        <w:t>Note: The following description refers to the example management structure. This structure is not mandatory. Consequently</w:t>
      </w:r>
      <w:r w:rsidR="00E76D79">
        <w:t>,</w:t>
      </w:r>
      <w:r>
        <w:t xml:space="preserve"> the roles may vary depending on the management concept agreed by the Consortium.</w:t>
      </w:r>
    </w:p>
    <w:p w:rsidR="00614287" w:rsidRDefault="00614287">
      <w:pPr>
        <w:pStyle w:val="CELTICNormal"/>
      </w:pPr>
      <w:r>
        <w:rPr>
          <w:b/>
          <w:bCs/>
        </w:rPr>
        <w:t>The Project Coordinator</w:t>
      </w:r>
      <w:r>
        <w:t xml:space="preserve"> shall be responsible for the day-to-day management of the project. He</w:t>
      </w:r>
      <w:r w:rsidR="003A0AF6">
        <w:t>/she</w:t>
      </w:r>
      <w:r>
        <w:t xml:space="preserve"> shall provide an interface between the project and the outside world. In general terms, the duties of the Project Coordinator include: organization and chairing the Project Coordination Committee (</w:t>
      </w:r>
      <w:smartTag w:uri="urn:schemas-microsoft-com:office:smarttags" w:element="stockticker">
        <w:r>
          <w:t>PCC</w:t>
        </w:r>
      </w:smartTag>
      <w:r>
        <w:t xml:space="preserve">), meetings, execution of the </w:t>
      </w:r>
      <w:smartTag w:uri="urn:schemas-microsoft-com:office:smarttags" w:element="stockticker">
        <w:r>
          <w:t>PCC</w:t>
        </w:r>
      </w:smartTag>
      <w:r>
        <w:t xml:space="preserve"> decisions on behalf of the project, circulating </w:t>
      </w:r>
      <w:smartTag w:uri="urn:schemas-microsoft-com:office:smarttags" w:element="stockticker">
        <w:r>
          <w:t>PCC</w:t>
        </w:r>
      </w:smartTag>
      <w:r>
        <w:t xml:space="preserve"> minutes and actions to partners in a timely fashion, communication with the </w:t>
      </w:r>
      <w:r w:rsidR="003A5B7B">
        <w:t>Celtic Office</w:t>
      </w:r>
      <w:r>
        <w:t>, non-technical liaison with other projects and outside organizations.</w:t>
      </w:r>
    </w:p>
    <w:p w:rsidR="00614287" w:rsidRDefault="00614287">
      <w:pPr>
        <w:pStyle w:val="CELTICNormal"/>
      </w:pPr>
      <w:r>
        <w:t>The main tasks of the Project Coordinator are to:</w:t>
      </w:r>
    </w:p>
    <w:p w:rsidR="00614287" w:rsidRDefault="00614287">
      <w:pPr>
        <w:pStyle w:val="CELTICListBullet1"/>
      </w:pPr>
      <w:r>
        <w:t xml:space="preserve">Act as the intermediary between the consortium and the </w:t>
      </w:r>
      <w:r w:rsidR="003A5B7B">
        <w:t>Celtic Office</w:t>
      </w:r>
      <w:r>
        <w:t xml:space="preserve">. All information related to the project shall be transmitted by the consortium to the Office through the co-ordinator. </w:t>
      </w:r>
    </w:p>
    <w:p w:rsidR="00614287" w:rsidRDefault="00614287">
      <w:pPr>
        <w:pStyle w:val="CELTICListBullet1"/>
      </w:pPr>
      <w:r>
        <w:t>Perform overall legal, contractual, ethical, financial and administrative management of the consortium (day-by-day basis).</w:t>
      </w:r>
    </w:p>
    <w:p w:rsidR="00614287" w:rsidRDefault="00614287">
      <w:pPr>
        <w:pStyle w:val="CELTICListBullet1"/>
      </w:pPr>
      <w:r>
        <w:t>Prepare, update and manage the consortium agreement between the participants.</w:t>
      </w:r>
    </w:p>
    <w:p w:rsidR="00614287" w:rsidRDefault="00614287">
      <w:pPr>
        <w:pStyle w:val="CELTICListBullet1"/>
      </w:pPr>
      <w:r>
        <w:t>Perform project controlling.</w:t>
      </w:r>
    </w:p>
    <w:p w:rsidR="00614287" w:rsidRDefault="00614287">
      <w:pPr>
        <w:pStyle w:val="CELTICListBullet1"/>
      </w:pPr>
      <w:r>
        <w:t>Evaluate reports (progress and budget).</w:t>
      </w:r>
    </w:p>
    <w:p w:rsidR="003A0AF6" w:rsidRDefault="003A0AF6">
      <w:pPr>
        <w:pStyle w:val="CELTICListBullet1"/>
      </w:pPr>
      <w:r>
        <w:t>Issue a project change request (</w:t>
      </w:r>
      <w:smartTag w:uri="urn:schemas-microsoft-com:office:smarttags" w:element="stockticker">
        <w:r>
          <w:t>PCR</w:t>
        </w:r>
      </w:smartTag>
      <w:r>
        <w:t>) when needed and submit it to Celtic.</w:t>
      </w:r>
    </w:p>
    <w:p w:rsidR="00614287" w:rsidRDefault="00614287">
      <w:pPr>
        <w:pStyle w:val="CELTICListBullet1"/>
      </w:pPr>
      <w:r>
        <w:t>Act as first instance conflict resolution.</w:t>
      </w:r>
    </w:p>
    <w:p w:rsidR="00614287" w:rsidRDefault="00614287">
      <w:pPr>
        <w:pStyle w:val="CELTICListBullet1"/>
      </w:pPr>
      <w:r>
        <w:t>Initiate reviews and audits.</w:t>
      </w:r>
    </w:p>
    <w:p w:rsidR="00614287" w:rsidRDefault="00614287">
      <w:pPr>
        <w:pStyle w:val="CELTICListBullet1"/>
      </w:pPr>
      <w:r>
        <w:t xml:space="preserve">Chair </w:t>
      </w:r>
      <w:smartTag w:uri="urn:schemas-microsoft-com:office:smarttags" w:element="stockticker">
        <w:r>
          <w:t>PCC</w:t>
        </w:r>
      </w:smartTag>
      <w:r>
        <w:t>, write minutes and distribute them among all partners.</w:t>
      </w:r>
    </w:p>
    <w:p w:rsidR="00614287" w:rsidRDefault="00614287">
      <w:pPr>
        <w:pStyle w:val="CELTICListBullet1"/>
      </w:pPr>
      <w:r>
        <w:t xml:space="preserve">Coordinate, when necessary, the relationships between each partner and the </w:t>
      </w:r>
      <w:smartTag w:uri="urn:schemas-microsoft-com:office:smarttags" w:element="City">
        <w:smartTag w:uri="urn:schemas-microsoft-com:office:smarttags" w:element="place">
          <w:r>
            <w:t>EUREKA</w:t>
          </w:r>
        </w:smartTag>
      </w:smartTag>
      <w:r>
        <w:t xml:space="preserve"> national representatives.</w:t>
      </w:r>
    </w:p>
    <w:p w:rsidR="00614287" w:rsidRDefault="00614287">
      <w:pPr>
        <w:pStyle w:val="CELTICNormal"/>
      </w:pPr>
      <w:r>
        <w:rPr>
          <w:b/>
          <w:bCs/>
        </w:rPr>
        <w:t>The Technical Coordinator</w:t>
      </w:r>
      <w:r>
        <w:t>, in case this position is considered, will be the permanent reference point of the project on a day-to-day basis, regarding the overall technical direction of the project. He shall take care of the coordination of the technical activities across the working packages, organization and chairing of the technical meetings. The Technical Coordinator will ensure accomplishment of the project technical objectives: promoting visibility in the international standardization bodies and being responsible for reporting on the technical progress of the project work.</w:t>
      </w:r>
    </w:p>
    <w:p w:rsidR="00614287" w:rsidRDefault="00614287">
      <w:pPr>
        <w:pStyle w:val="CELTICNormal"/>
      </w:pPr>
      <w:r>
        <w:t>The main tasks of the Technical Coordinator are to:</w:t>
      </w:r>
    </w:p>
    <w:p w:rsidR="00614287" w:rsidRDefault="00614287">
      <w:pPr>
        <w:pStyle w:val="CELTICListBullet1"/>
      </w:pPr>
      <w:r>
        <w:t>Co-ordinate, at consortium level, the technical activities of the project (day-by-day basis).</w:t>
      </w:r>
    </w:p>
    <w:p w:rsidR="00614287" w:rsidRDefault="00614287">
      <w:pPr>
        <w:pStyle w:val="CELTICListBullet1"/>
      </w:pPr>
      <w:r>
        <w:t>Co-ordinate, at consortium level, the knowledge management and other innovation-related activities.</w:t>
      </w:r>
    </w:p>
    <w:p w:rsidR="00614287" w:rsidRDefault="00614287">
      <w:pPr>
        <w:pStyle w:val="CELTICListBullet1"/>
      </w:pPr>
      <w:r>
        <w:t>Oversee science and society issues related to the research activities conducted within the project.</w:t>
      </w:r>
    </w:p>
    <w:p w:rsidR="00614287" w:rsidRDefault="00614287">
      <w:pPr>
        <w:pStyle w:val="CELTICListBullet1"/>
      </w:pPr>
      <w:r>
        <w:t>Give technical advice and technical direction recommendations.</w:t>
      </w:r>
    </w:p>
    <w:p w:rsidR="00614287" w:rsidRDefault="00614287">
      <w:pPr>
        <w:pStyle w:val="CELTICListBullet1"/>
      </w:pPr>
      <w:r>
        <w:t xml:space="preserve">Participate at the </w:t>
      </w:r>
      <w:smartTag w:uri="urn:schemas-microsoft-com:office:smarttags" w:element="stockticker">
        <w:r>
          <w:t>PCC</w:t>
        </w:r>
      </w:smartTag>
      <w:r>
        <w:t xml:space="preserve"> technical discussions.</w:t>
      </w:r>
    </w:p>
    <w:p w:rsidR="00614287" w:rsidRDefault="00614287">
      <w:pPr>
        <w:pStyle w:val="CELTICListBullet1"/>
      </w:pPr>
      <w:r>
        <w:t>Provide technical conflict resolution.</w:t>
      </w:r>
    </w:p>
    <w:p w:rsidR="00614287" w:rsidRDefault="00614287">
      <w:pPr>
        <w:pStyle w:val="CELTICListBullet1"/>
      </w:pPr>
      <w:r>
        <w:t>Perform technical project controlling (e.g. result evaluation, etc.).</w:t>
      </w:r>
    </w:p>
    <w:p w:rsidR="00614287" w:rsidRDefault="00614287">
      <w:pPr>
        <w:pStyle w:val="CELTICNormal"/>
      </w:pPr>
      <w:r>
        <w:t xml:space="preserve">In case a </w:t>
      </w:r>
      <w:smartTag w:uri="urn:schemas-microsoft-com:office:smarttags" w:element="stockticker">
        <w:r>
          <w:t>TCO</w:t>
        </w:r>
      </w:smartTag>
      <w:r>
        <w:t xml:space="preserve"> is not considered the tasks will mainly be taken over by the </w:t>
      </w:r>
      <w:smartTag w:uri="urn:schemas-microsoft-com:office:smarttags" w:element="stockticker">
        <w:r>
          <w:t>PCO</w:t>
        </w:r>
      </w:smartTag>
      <w:r>
        <w:t xml:space="preserve"> and selected WP Leaders.</w:t>
      </w:r>
    </w:p>
    <w:p w:rsidR="00614287" w:rsidRDefault="00614287">
      <w:pPr>
        <w:pStyle w:val="CELTICNormal"/>
      </w:pPr>
      <w:r>
        <w:rPr>
          <w:b/>
          <w:bCs/>
        </w:rPr>
        <w:t>The WP leaders</w:t>
      </w:r>
      <w:r>
        <w:t xml:space="preserve"> will be responsible for the organization of work and outputs of its WP and for the timely solution of any problem that may arise. WP leaders will be in charge of organizing the work plan of the different activities, in collaboration with the partners involved in each WP. This will include definition of the lowest level task to be performed by each individual partner. Each WP leader will report to the Technical Coordinator for technical issues and to the Project Coordinator for the rest of matters. WP leaders will present the progress, issues and results of their WP at the consortium meetings.</w:t>
      </w:r>
    </w:p>
    <w:p w:rsidR="00614287" w:rsidRDefault="00614287">
      <w:pPr>
        <w:pStyle w:val="CELTICNormal"/>
      </w:pPr>
      <w:r>
        <w:rPr>
          <w:b/>
          <w:bCs/>
        </w:rPr>
        <w:t>The Project Coordination Committee (</w:t>
      </w:r>
      <w:smartTag w:uri="urn:schemas-microsoft-com:office:smarttags" w:element="stockticker">
        <w:r>
          <w:rPr>
            <w:b/>
            <w:bCs/>
          </w:rPr>
          <w:t>PCC</w:t>
        </w:r>
      </w:smartTag>
      <w:r>
        <w:rPr>
          <w:b/>
          <w:bCs/>
        </w:rPr>
        <w:t>)</w:t>
      </w:r>
      <w:r>
        <w:t xml:space="preserve"> will consist of an official delegate from each partner, the Technical Coordinator and will be chaired by the Project Coordinator. The </w:t>
      </w:r>
      <w:smartTag w:uri="urn:schemas-microsoft-com:office:smarttags" w:element="stockticker">
        <w:r>
          <w:t>PCC</w:t>
        </w:r>
      </w:smartTag>
      <w:r>
        <w:t xml:space="preserve"> will be in charge of the high level management of the project, addressing all the administrative, contractual and financial matters. It will take all the important decisions related to the contractual execution such as: contract changes or renegotiation, change of consortium configuration, reallocation of work, responsibilities and manpower. Consequently, the </w:t>
      </w:r>
      <w:smartTag w:uri="urn:schemas-microsoft-com:office:smarttags" w:element="stockticker">
        <w:r>
          <w:t>PCC</w:t>
        </w:r>
      </w:smartTag>
      <w:r>
        <w:t xml:space="preserve"> will determine the strategic direction of the project. It is also responsible for resolving conflicts between participants not resolved at lower decision levels.</w:t>
      </w:r>
    </w:p>
    <w:p w:rsidR="00614287" w:rsidRDefault="00614287">
      <w:pPr>
        <w:pStyle w:val="CELTICNormal"/>
      </w:pPr>
      <w:r>
        <w:rPr>
          <w:b/>
          <w:bCs/>
        </w:rPr>
        <w:t>The Technical Committee (TC)</w:t>
      </w:r>
      <w:r>
        <w:t xml:space="preserve">, If considered, will consist of the Technical Coordinator, the WP Leaders and partner technical experts. The committee is entitled to elaborate technical planning and decisions and provide general technical directions related to project objectives and quality assurance. It provides the tools to ensure efficient and productive cooperation and inter-working between the different WPs. TC is the main responsible for approving the project deliverables. Particularly, the TC will be responsible for implementing of the directives of the </w:t>
      </w:r>
      <w:smartTag w:uri="urn:schemas-microsoft-com:office:smarttags" w:element="stockticker">
        <w:r>
          <w:t>PCC</w:t>
        </w:r>
      </w:smartTag>
      <w:r>
        <w:t xml:space="preserve">, guiding and monitoring the technical work, coordinating the WPs, timely preparing and approving the Deliverables produced by each of the WPs. Furthermore, it is also in charge of the resolution of conflicts among WPs (at a lower level than </w:t>
      </w:r>
      <w:smartTag w:uri="urn:schemas-microsoft-com:office:smarttags" w:element="stockticker">
        <w:r>
          <w:t>PCC</w:t>
        </w:r>
      </w:smartTag>
      <w:r>
        <w:t>).</w:t>
      </w:r>
    </w:p>
    <w:p w:rsidR="00614287" w:rsidRDefault="00614287">
      <w:pPr>
        <w:pStyle w:val="CELTICNormal"/>
      </w:pPr>
      <w:r>
        <w:rPr>
          <w:b/>
          <w:bCs/>
        </w:rPr>
        <w:t>Work-package Teams (WPT)</w:t>
      </w:r>
      <w:r>
        <w:t xml:space="preserve"> are in charge of carrying out the technical work needed for each of the WPs. Each WPT is composed of the WP Leader and the technical contributors. The practical work of a WP team shall be conducted by assistance to periodic meetings, contributions and activities. Each WP will be coordinated by a WP Leader (whose responsibilities are stated above).</w:t>
      </w:r>
    </w:p>
    <w:p w:rsidR="00614287" w:rsidRPr="00694023" w:rsidRDefault="00614287">
      <w:pPr>
        <w:pStyle w:val="CELTICHeading2"/>
        <w:keepLines/>
        <w:rPr>
          <w:color w:val="4F81BD" w:themeColor="accent1"/>
        </w:rPr>
      </w:pPr>
      <w:bookmarkStart w:id="46" w:name="_Toc284316654"/>
      <w:r w:rsidRPr="00694023">
        <w:rPr>
          <w:color w:val="4F81BD" w:themeColor="accent1"/>
        </w:rPr>
        <w:t>Decision procedures and conflict resolution</w:t>
      </w:r>
      <w:bookmarkEnd w:id="46"/>
    </w:p>
    <w:p w:rsidR="00614287" w:rsidRDefault="00614287">
      <w:pPr>
        <w:pStyle w:val="CELTICNormal"/>
      </w:pPr>
      <w:r>
        <w:t xml:space="preserve">In general, it is expected that the instructions of overall co-ordinating tasks (e.g. the WP-managing task within each WP) will be followed by the concerned WPs, or that conflicting views will be solved bilaterally. </w:t>
      </w:r>
    </w:p>
    <w:p w:rsidR="00614287" w:rsidRDefault="00614287">
      <w:pPr>
        <w:pStyle w:val="CELTICNormal"/>
      </w:pPr>
      <w:r>
        <w:t xml:space="preserve">In the exceptional case that conflicts cannot be solved on WP level, the </w:t>
      </w:r>
      <w:smartTag w:uri="urn:schemas-microsoft-com:office:smarttags" w:element="stockticker">
        <w:r>
          <w:t>PCC</w:t>
        </w:r>
      </w:smartTag>
      <w:r>
        <w:t xml:space="preserve"> may be called by the respective WP-Leader and asked to solve the conflict.</w:t>
      </w:r>
    </w:p>
    <w:p w:rsidR="00614287" w:rsidRDefault="00614287">
      <w:pPr>
        <w:pStyle w:val="CELTICNormal"/>
      </w:pPr>
      <w:r>
        <w:t>It is expected that the co-ordinating tasks will consult the concerned WPs before making any decision and especially ensure that no heavyw</w:t>
      </w:r>
      <w:r w:rsidR="003A0AF6">
        <w:t xml:space="preserve">eight overhead is generated. </w:t>
      </w:r>
      <w:r>
        <w:t>The goals for the co-ordinating tasks are always to improve the overall functioning of the IP as a joint project and to improve the quality, consistency and impact of the project results.</w:t>
      </w:r>
    </w:p>
    <w:p w:rsidR="00614287" w:rsidRDefault="00614287">
      <w:pPr>
        <w:pStyle w:val="CELTICNormal"/>
      </w:pPr>
      <w:r>
        <w:t>Voting will be the only valid method to solve conflicts and to approve any change in the consortium structure.</w:t>
      </w:r>
      <w:r w:rsidR="003A0AF6">
        <w:t xml:space="preserve"> It should be clarified by the project consortium how a voting</w:t>
      </w:r>
    </w:p>
    <w:p w:rsidR="00614287" w:rsidRDefault="00614287">
      <w:pPr>
        <w:pStyle w:val="CELTICNormal"/>
      </w:pPr>
      <w:r>
        <w:t xml:space="preserve">The </w:t>
      </w:r>
      <w:smartTag w:uri="urn:schemas-microsoft-com:office:smarttags" w:element="stockticker">
        <w:r>
          <w:t>PCC</w:t>
        </w:r>
      </w:smartTag>
      <w:r>
        <w:t xml:space="preserve"> will be the </w:t>
      </w:r>
      <w:r w:rsidR="003A0AF6">
        <w:t>highest</w:t>
      </w:r>
      <w:r>
        <w:t xml:space="preserve"> project authority. Decisions will be taken in the </w:t>
      </w:r>
      <w:smartTag w:uri="urn:schemas-microsoft-com:office:smarttags" w:element="stockticker">
        <w:r>
          <w:t>PCC</w:t>
        </w:r>
      </w:smartTag>
      <w:r>
        <w:t xml:space="preserve"> by voting majority. Each partner will have a vote in the </w:t>
      </w:r>
      <w:smartTag w:uri="urn:schemas-microsoft-com:office:smarttags" w:element="stockticker">
        <w:r>
          <w:t>PCC</w:t>
        </w:r>
      </w:smartTag>
      <w:r>
        <w:t>. In case of tie in a voting result, the chairman's (Project Coordinator) vote will be a casting vote.</w:t>
      </w:r>
      <w:r w:rsidR="003A0AF6">
        <w:t xml:space="preserve"> </w:t>
      </w:r>
    </w:p>
    <w:p w:rsidR="00614287" w:rsidRDefault="00614287">
      <w:pPr>
        <w:pStyle w:val="CELTICNormal"/>
      </w:pPr>
      <w:r>
        <w:t xml:space="preserve">As far as work package internal decisions are concerned, they will be taken by majority of the participants. In case no majority results, a vote proportional to the work package participant shares will be taken. In case of conflict, the decision will be taken by the TC. </w:t>
      </w:r>
    </w:p>
    <w:p w:rsidR="00E76D79" w:rsidRDefault="00E76D79" w:rsidP="00E76D79">
      <w:pPr>
        <w:pStyle w:val="CELTICHeading2"/>
        <w:keepLines/>
      </w:pPr>
      <w:bookmarkStart w:id="47" w:name="_Toc284316655"/>
      <w:r w:rsidRPr="00694023">
        <w:rPr>
          <w:color w:val="4F81BD" w:themeColor="accent1"/>
        </w:rPr>
        <w:t>Project Quality Assurance</w:t>
      </w:r>
      <w:bookmarkEnd w:id="47"/>
    </w:p>
    <w:p w:rsidR="00E76D79" w:rsidRDefault="00E76D79">
      <w:pPr>
        <w:pStyle w:val="CELTICNormal"/>
      </w:pPr>
      <w:r>
        <w:t>Large and complex project require clear processes to assure that the quality of the project is assured and that the projects delivers results in time and in a technical quality which is acceptable to all involved players, including the funding partners.</w:t>
      </w:r>
    </w:p>
    <w:p w:rsidR="00E76D79" w:rsidRDefault="00E76D79">
      <w:pPr>
        <w:pStyle w:val="CELTICNormal"/>
      </w:pPr>
      <w:r>
        <w:t xml:space="preserve">It may be recommended that a project establishes a management quality plan, where details how the project quality will be assured </w:t>
      </w:r>
      <w:r w:rsidR="00CA2FD6">
        <w:t>are</w:t>
      </w:r>
      <w:r>
        <w:t xml:space="preserve"> further specified and responsibilities are indicated. Such plan should include:</w:t>
      </w:r>
    </w:p>
    <w:p w:rsidR="00E76D79" w:rsidRDefault="00CA2FD6" w:rsidP="005D1C55">
      <w:pPr>
        <w:pStyle w:val="CELTICNormal"/>
        <w:numPr>
          <w:ilvl w:val="0"/>
          <w:numId w:val="29"/>
        </w:numPr>
      </w:pPr>
      <w:r>
        <w:t>Project calendar and important milestones</w:t>
      </w:r>
    </w:p>
    <w:p w:rsidR="00CA2FD6" w:rsidRDefault="00CA2FD6" w:rsidP="005D1C55">
      <w:pPr>
        <w:pStyle w:val="CELTICNormal"/>
        <w:numPr>
          <w:ilvl w:val="0"/>
          <w:numId w:val="29"/>
        </w:numPr>
      </w:pPr>
      <w:r>
        <w:t>Clear assignments of responsibilities for work packages, tasks and sub-tasks</w:t>
      </w:r>
    </w:p>
    <w:p w:rsidR="00CA2FD6" w:rsidRDefault="00CA2FD6" w:rsidP="005D1C55">
      <w:pPr>
        <w:pStyle w:val="CELTICNormal"/>
        <w:numPr>
          <w:ilvl w:val="0"/>
          <w:numId w:val="29"/>
        </w:numPr>
      </w:pPr>
      <w:r>
        <w:t>For each (major) milestone the expected date and expected results should be indicated. Also, it should be listed who will be responsible to check and confirm the correct fulfilment of a milestone</w:t>
      </w:r>
    </w:p>
    <w:p w:rsidR="00CA2FD6" w:rsidRDefault="00CA2FD6" w:rsidP="005D1C55">
      <w:pPr>
        <w:pStyle w:val="CELTICNormal"/>
        <w:numPr>
          <w:ilvl w:val="0"/>
          <w:numId w:val="29"/>
        </w:numPr>
      </w:pPr>
      <w:r>
        <w:t>Major project deliverables should undergo an internal review process. The internal review process may be defined in one or several review loops. It is recommended that internal reviewers, checking the quality of deliverables, are not directly involved in the production of the deliverable. The main internal reviewer should approve the release of a deliverable.</w:t>
      </w:r>
    </w:p>
    <w:p w:rsidR="00672F83" w:rsidRDefault="00672F83" w:rsidP="00672F83">
      <w:pPr>
        <w:pStyle w:val="CELTICNormal"/>
      </w:pPr>
      <w:r>
        <w:t xml:space="preserve">Further details on quality assurance are given in chapter </w:t>
      </w:r>
      <w:r>
        <w:fldChar w:fldCharType="begin"/>
      </w:r>
      <w:r>
        <w:instrText xml:space="preserve"> REF _Ref96854391 \r \h </w:instrText>
      </w:r>
      <w:r>
        <w:fldChar w:fldCharType="separate"/>
      </w:r>
      <w:r w:rsidR="00C1063A">
        <w:t>6</w:t>
      </w:r>
      <w:r>
        <w:fldChar w:fldCharType="end"/>
      </w:r>
      <w:r>
        <w:t>.</w:t>
      </w:r>
    </w:p>
    <w:p w:rsidR="00614287" w:rsidRPr="00694023" w:rsidRDefault="00614287">
      <w:pPr>
        <w:pStyle w:val="CELTICHeading2"/>
        <w:keepLines/>
        <w:rPr>
          <w:color w:val="4F81BD" w:themeColor="accent1"/>
        </w:rPr>
      </w:pPr>
      <w:bookmarkStart w:id="48" w:name="_Toc284316656"/>
      <w:r w:rsidRPr="00694023">
        <w:rPr>
          <w:color w:val="4F81BD" w:themeColor="accent1"/>
        </w:rPr>
        <w:t>Risk management</w:t>
      </w:r>
      <w:bookmarkEnd w:id="48"/>
    </w:p>
    <w:p w:rsidR="00614287" w:rsidRDefault="00614287">
      <w:pPr>
        <w:pStyle w:val="CELTICNormal"/>
      </w:pPr>
      <w:r>
        <w:t xml:space="preserve">In large, complex and relatively long projects where many partners are involved, it is unavoidable that problems turn up from time to time.  It is of paramount importance that potential risks are clearly identified and assessed, and that the project is prepared for cover-up actions if required. </w:t>
      </w:r>
    </w:p>
    <w:p w:rsidR="00614287" w:rsidRDefault="00614287">
      <w:pPr>
        <w:pStyle w:val="CELTICNormal"/>
      </w:pPr>
      <w:r>
        <w:t>Potential risks can be classified into the following groups:</w:t>
      </w:r>
    </w:p>
    <w:p w:rsidR="00614287" w:rsidRDefault="00614287">
      <w:pPr>
        <w:pStyle w:val="CELTICListBullet1"/>
      </w:pPr>
      <w:r>
        <w:t>Partner problems (e.g. a partner is underperforming or a key partner is leaving the project)</w:t>
      </w:r>
    </w:p>
    <w:p w:rsidR="00614287" w:rsidRDefault="00614287">
      <w:pPr>
        <w:pStyle w:val="CELTICListBullet1"/>
      </w:pPr>
      <w:r>
        <w:t>Expertise risks (e.g. a key person with a specific expertise is not available or leaving the project)</w:t>
      </w:r>
    </w:p>
    <w:p w:rsidR="00614287" w:rsidRDefault="00614287">
      <w:pPr>
        <w:pStyle w:val="CELTICListBullet1"/>
      </w:pPr>
      <w:r>
        <w:t>Project execution risks (e.g. key milestones or critical deliverables are delayed)</w:t>
      </w:r>
    </w:p>
    <w:p w:rsidR="00614287" w:rsidRDefault="00614287">
      <w:pPr>
        <w:pStyle w:val="CELTICListBullet1"/>
      </w:pPr>
      <w:r>
        <w:t>Agreement risks (e.g. Consortium partners cannot agree because of different interests)</w:t>
      </w:r>
    </w:p>
    <w:p w:rsidR="00614287" w:rsidRDefault="00614287">
      <w:pPr>
        <w:pStyle w:val="CELTICListBullet1"/>
      </w:pPr>
      <w:r>
        <w:t>Technological risks (e.g. key technologies or components are not available at the expected time)</w:t>
      </w:r>
    </w:p>
    <w:p w:rsidR="00614287" w:rsidRDefault="00614287">
      <w:pPr>
        <w:pStyle w:val="CELTICListBullet1"/>
      </w:pPr>
      <w:r>
        <w:t>Dissemination risks (e.g. no major customers for using the results are found)</w:t>
      </w:r>
    </w:p>
    <w:p w:rsidR="00614287" w:rsidRDefault="00614287">
      <w:pPr>
        <w:pStyle w:val="CELTICListBullet1"/>
      </w:pPr>
      <w:r>
        <w:t>Market and user related risks (e.g. the market environment or the user views change and makes the results obsolete)</w:t>
      </w:r>
    </w:p>
    <w:p w:rsidR="00614287" w:rsidRDefault="00614287">
      <w:pPr>
        <w:pStyle w:val="CELTICListBullet1"/>
      </w:pPr>
      <w:r>
        <w:t>Competition risks (e.g. a competing solution comes up and makes the results less valuable)</w:t>
      </w:r>
    </w:p>
    <w:p w:rsidR="00614287" w:rsidRDefault="00614287">
      <w:pPr>
        <w:pStyle w:val="CELTICNormal"/>
      </w:pPr>
      <w:r>
        <w:t>Several of these potential risks can be assessed concerning their probability and level of (negative) impact.  Risks with a high probability and a severe impact are handled with particular caution during the project. The following measures are foreseen to meet those risks:</w:t>
      </w:r>
    </w:p>
    <w:p w:rsidR="00614287" w:rsidRDefault="00614287">
      <w:pPr>
        <w:pStyle w:val="CELTICListBullet1"/>
      </w:pPr>
      <w:r>
        <w:t>For the ones with medium to high probability and severe impact countermeasures and contingency plans are discussed, and they will be flagged throughout the execution of the project as “risk items”.  This ensures that all levels of the project take special care of those items.</w:t>
      </w:r>
    </w:p>
    <w:p w:rsidR="00614287" w:rsidRDefault="00614287">
      <w:pPr>
        <w:pStyle w:val="CELTICListBullet1"/>
      </w:pPr>
      <w:r>
        <w:t xml:space="preserve">For the ones with low probability or low impact, and for the ones that cannot be foreseen at this stage, the </w:t>
      </w:r>
      <w:smartTag w:uri="urn:schemas-microsoft-com:office:smarttags" w:element="stockticker">
        <w:r>
          <w:t>PCO</w:t>
        </w:r>
      </w:smartTag>
      <w:r>
        <w:t xml:space="preserve"> will ensure that such are identified in an early phase, and that necessary countermeasures are taken.</w:t>
      </w:r>
    </w:p>
    <w:p w:rsidR="00614287" w:rsidRPr="00694023" w:rsidRDefault="00614287">
      <w:pPr>
        <w:pStyle w:val="CELTICHeading2"/>
        <w:keepLines/>
        <w:rPr>
          <w:color w:val="4F81BD" w:themeColor="accent1"/>
        </w:rPr>
      </w:pPr>
      <w:bookmarkStart w:id="49" w:name="_Toc284316657"/>
      <w:r w:rsidRPr="00694023">
        <w:rPr>
          <w:color w:val="4F81BD" w:themeColor="accent1"/>
        </w:rPr>
        <w:t>Management of knowledge, intellectual property and innovation related activities</w:t>
      </w:r>
      <w:bookmarkEnd w:id="49"/>
    </w:p>
    <w:p w:rsidR="00614287" w:rsidRDefault="00614287">
      <w:pPr>
        <w:pStyle w:val="CELTICNormal"/>
      </w:pPr>
      <w:r>
        <w:t xml:space="preserve">The management of knowledge, intellectual property and innovation related activities, including exploitation of results and business creation, are handled by the </w:t>
      </w:r>
      <w:smartTag w:uri="urn:schemas-microsoft-com:office:smarttags" w:element="stockticker">
        <w:r>
          <w:t>PCO</w:t>
        </w:r>
      </w:smartTag>
      <w:r>
        <w:t xml:space="preserve"> and </w:t>
      </w:r>
      <w:smartTag w:uri="urn:schemas-microsoft-com:office:smarttags" w:element="stockticker">
        <w:r>
          <w:t>PCC</w:t>
        </w:r>
      </w:smartTag>
      <w:r>
        <w:t xml:space="preserve">. </w:t>
      </w:r>
    </w:p>
    <w:p w:rsidR="00614287" w:rsidRDefault="00614287">
      <w:pPr>
        <w:pStyle w:val="CELTICNormal"/>
      </w:pPr>
      <w:r>
        <w:t xml:space="preserve">Each partner, who brings an </w:t>
      </w:r>
      <w:smartTag w:uri="urn:schemas-microsoft-com:office:smarttags" w:element="stockticker">
        <w:r>
          <w:t>IPR</w:t>
        </w:r>
      </w:smartTag>
      <w:r>
        <w:t xml:space="preserve"> into the project or has developed some </w:t>
      </w:r>
      <w:smartTag w:uri="urn:schemas-microsoft-com:office:smarttags" w:element="stockticker">
        <w:r>
          <w:t>IPR</w:t>
        </w:r>
      </w:smartTag>
      <w:r>
        <w:t xml:space="preserve"> within the project, shall give a statement on this </w:t>
      </w:r>
      <w:smartTag w:uri="urn:schemas-microsoft-com:office:smarttags" w:element="stockticker">
        <w:r>
          <w:t>IPR</w:t>
        </w:r>
      </w:smartTag>
      <w:r>
        <w:t xml:space="preserve"> on an electronic form provided by the Project Coordinator. Such statement shall include any special requirement for the use of this </w:t>
      </w:r>
      <w:smartTag w:uri="urn:schemas-microsoft-com:office:smarttags" w:element="stockticker">
        <w:r>
          <w:t>IPR</w:t>
        </w:r>
      </w:smartTag>
      <w:r>
        <w:t xml:space="preserve"> in addition to or deviating from the standard </w:t>
      </w:r>
      <w:smartTag w:uri="urn:schemas-microsoft-com:office:smarttags" w:element="stockticker">
        <w:r>
          <w:t>IPR</w:t>
        </w:r>
      </w:smartTag>
      <w:r>
        <w:t xml:space="preserve">-rules of the PCA and CFA. Within one month the other partners may raise objections against such a statement. If no objections have been raised within this month, the statement shall be considered as accepted. Any objections have to be dealt with by the </w:t>
      </w:r>
      <w:smartTag w:uri="urn:schemas-microsoft-com:office:smarttags" w:element="stockticker">
        <w:r>
          <w:t>PCC</w:t>
        </w:r>
      </w:smartTag>
      <w:r>
        <w:t xml:space="preserve"> without undue delay.</w:t>
      </w:r>
    </w:p>
    <w:p w:rsidR="00672F83" w:rsidRDefault="00672F83" w:rsidP="00672F83">
      <w:pPr>
        <w:pStyle w:val="CELTICHeading1"/>
      </w:pPr>
      <w:bookmarkStart w:id="50" w:name="_Toc284316658"/>
      <w:r>
        <w:t>Project Deliverables</w:t>
      </w:r>
      <w:bookmarkEnd w:id="50"/>
    </w:p>
    <w:p w:rsidR="00672F83" w:rsidRDefault="00672F83" w:rsidP="00672F83">
      <w:pPr>
        <w:pStyle w:val="CELTICNormal"/>
      </w:pPr>
      <w:r>
        <w:t xml:space="preserve">A project result, generally called “deliverable” can be defined as a final or an important intermediate product of </w:t>
      </w:r>
      <w:r w:rsidR="006F411D">
        <w:t>CELTIC-NEXT</w:t>
      </w:r>
      <w:r>
        <w:t xml:space="preserve"> project or any of its work packages that can be used by the project participants, the funding agencies, or if so foreseen by a third party or the public.</w:t>
      </w:r>
    </w:p>
    <w:p w:rsidR="00672F83" w:rsidRDefault="00672F83" w:rsidP="00672F83">
      <w:pPr>
        <w:pStyle w:val="CELTICNormal"/>
      </w:pPr>
      <w:r>
        <w:t>Deliverables can be of different nature both with respect to the type of results, the intended further use, and the confidentiality level with respect to further dissemination.</w:t>
      </w:r>
    </w:p>
    <w:p w:rsidR="00672F83" w:rsidRPr="00694023" w:rsidRDefault="00672F83" w:rsidP="00672F83">
      <w:pPr>
        <w:pStyle w:val="CELTICHeading2"/>
        <w:rPr>
          <w:color w:val="4F81BD" w:themeColor="accent1"/>
        </w:rPr>
      </w:pPr>
      <w:bookmarkStart w:id="51" w:name="_Toc284316659"/>
      <w:r w:rsidRPr="00694023">
        <w:rPr>
          <w:color w:val="4F81BD" w:themeColor="accent1"/>
        </w:rPr>
        <w:t>Types of project deliverables</w:t>
      </w:r>
      <w:bookmarkEnd w:id="51"/>
    </w:p>
    <w:p w:rsidR="00672F83" w:rsidRDefault="00672F83" w:rsidP="00672F83">
      <w:pPr>
        <w:pStyle w:val="CELTICNormal"/>
      </w:pPr>
      <w:r>
        <w:t>Project deliverables may be:</w:t>
      </w:r>
    </w:p>
    <w:p w:rsidR="00672F83" w:rsidRDefault="00672F83" w:rsidP="00672F83">
      <w:pPr>
        <w:pStyle w:val="CELTICListBullet1"/>
      </w:pPr>
      <w:r>
        <w:t>Documents in various formats</w:t>
      </w:r>
    </w:p>
    <w:p w:rsidR="00672F83" w:rsidRDefault="00672F83" w:rsidP="00672F83">
      <w:pPr>
        <w:pStyle w:val="CELTICListBullet1"/>
      </w:pPr>
      <w:r>
        <w:t>Hardware and software</w:t>
      </w:r>
    </w:p>
    <w:p w:rsidR="00672F83" w:rsidRDefault="00672F83" w:rsidP="00672F83">
      <w:pPr>
        <w:pStyle w:val="CELTICListBullet1"/>
      </w:pPr>
      <w:r>
        <w:t>Other documents issued by participants in the project</w:t>
      </w:r>
    </w:p>
    <w:p w:rsidR="00672F83" w:rsidRDefault="00672F83" w:rsidP="00672F83">
      <w:pPr>
        <w:pStyle w:val="CELTICListBullet1"/>
      </w:pPr>
      <w:r>
        <w:t>Prototypes, demonstrators, test beds, laboratory equipment</w:t>
      </w:r>
    </w:p>
    <w:p w:rsidR="00672F83" w:rsidRDefault="00672F83" w:rsidP="00672F83">
      <w:pPr>
        <w:pStyle w:val="CELTICHeading3"/>
      </w:pPr>
      <w:bookmarkStart w:id="52" w:name="_Toc284316660"/>
      <w:r>
        <w:t>Deliverables as documents</w:t>
      </w:r>
      <w:bookmarkEnd w:id="52"/>
    </w:p>
    <w:p w:rsidR="00672F83" w:rsidRDefault="00672F83" w:rsidP="00672F83">
      <w:pPr>
        <w:pStyle w:val="CELTICNormal"/>
        <w:rPr>
          <w:b/>
        </w:rPr>
      </w:pPr>
      <w:r>
        <w:rPr>
          <w:b/>
        </w:rPr>
        <w:t xml:space="preserve">Deliverables as Word or PDF documents </w:t>
      </w:r>
    </w:p>
    <w:p w:rsidR="00672F83" w:rsidRDefault="00672F83" w:rsidP="00672F83">
      <w:pPr>
        <w:pStyle w:val="CELTICNormal"/>
      </w:pPr>
      <w:r>
        <w:t>This is the conventional form of a project result document. Deliverables shall be structured in such a way to address different kinds of users:</w:t>
      </w:r>
    </w:p>
    <w:p w:rsidR="00672F83" w:rsidRDefault="00672F83" w:rsidP="00672F83">
      <w:pPr>
        <w:pStyle w:val="CELTICNormal"/>
      </w:pPr>
      <w:r>
        <w:t>•</w:t>
      </w:r>
      <w:r>
        <w:tab/>
        <w:t>High-level executives, addressed by an Executive Summary</w:t>
      </w:r>
    </w:p>
    <w:p w:rsidR="00672F83" w:rsidRDefault="00672F83" w:rsidP="00672F83">
      <w:pPr>
        <w:pStyle w:val="CELTICNormal"/>
      </w:pPr>
      <w:r>
        <w:t>•</w:t>
      </w:r>
      <w:r>
        <w:tab/>
        <w:t>Technical managers and experts with decision-making competence, addressed by the main volume of each deliverable</w:t>
      </w:r>
    </w:p>
    <w:p w:rsidR="00672F83" w:rsidRDefault="00672F83" w:rsidP="00672F83">
      <w:pPr>
        <w:pStyle w:val="CELTICNormal"/>
      </w:pPr>
      <w:r>
        <w:t>•</w:t>
      </w:r>
      <w:r>
        <w:tab/>
        <w:t>Experts and implementers who use the deliverables in their work, addressed by other volumes of each deliverable containing full technical information.</w:t>
      </w:r>
    </w:p>
    <w:p w:rsidR="00672F83" w:rsidRDefault="00672F83" w:rsidP="00672F83">
      <w:pPr>
        <w:pStyle w:val="CELTICNormal"/>
        <w:rPr>
          <w:b/>
        </w:rPr>
      </w:pPr>
      <w:r>
        <w:rPr>
          <w:b/>
        </w:rPr>
        <w:t>Deliverables as Web pages</w:t>
      </w:r>
    </w:p>
    <w:p w:rsidR="00672F83" w:rsidRDefault="00672F83" w:rsidP="00672F83">
      <w:pPr>
        <w:pStyle w:val="CELTICNormal"/>
      </w:pPr>
      <w:r>
        <w:t>Projects can deliver their achievements and results as Web pages. The amount of information delivered via the Web can range from minimum information about the project results with reference to electronic documents and contact to further information, up to full-fledged sites embracing the latest technological features of the Web, such as search capabilities, audio/visual effects and extensive navigation help.</w:t>
      </w:r>
    </w:p>
    <w:p w:rsidR="00672F83" w:rsidRDefault="00672F83" w:rsidP="00672F83">
      <w:pPr>
        <w:pStyle w:val="CELTICNormal"/>
        <w:rPr>
          <w:b/>
        </w:rPr>
      </w:pPr>
      <w:r>
        <w:rPr>
          <w:b/>
        </w:rPr>
        <w:t>Deliverables as multi-media information</w:t>
      </w:r>
    </w:p>
    <w:p w:rsidR="00672F83" w:rsidRDefault="00672F83" w:rsidP="00672F83">
      <w:pPr>
        <w:pStyle w:val="CELTICNormal"/>
      </w:pPr>
      <w:r>
        <w:t>Sometimes projects produce results that may be effectively presented using multi-media, i.e. text mixed with visual and sound information. For this purpose, CD-ROMs or videos may be appropriate.</w:t>
      </w:r>
    </w:p>
    <w:p w:rsidR="00672F83" w:rsidRDefault="00672F83" w:rsidP="00672F83">
      <w:pPr>
        <w:pStyle w:val="CELTICHeading3"/>
        <w:tabs>
          <w:tab w:val="clear" w:pos="720"/>
          <w:tab w:val="num" w:pos="851"/>
        </w:tabs>
        <w:ind w:left="851" w:hanging="851"/>
      </w:pPr>
      <w:bookmarkStart w:id="53" w:name="_Toc284316661"/>
      <w:r>
        <w:t>Deliverables in the form of hardware and software</w:t>
      </w:r>
      <w:bookmarkEnd w:id="53"/>
    </w:p>
    <w:p w:rsidR="00672F83" w:rsidRDefault="00672F83" w:rsidP="00672F83">
      <w:pPr>
        <w:pStyle w:val="CELTICNormal"/>
      </w:pPr>
      <w:r>
        <w:t>Hardware implementations can be prototype equipment that is able to demonstrate an achievement or a low volume production used for trials and pilots.</w:t>
      </w:r>
    </w:p>
    <w:p w:rsidR="00672F83" w:rsidRDefault="00672F83" w:rsidP="00672F83">
      <w:pPr>
        <w:pStyle w:val="CELTICNormal"/>
      </w:pPr>
      <w:r>
        <w:t>Examples of software are:</w:t>
      </w:r>
    </w:p>
    <w:p w:rsidR="00672F83" w:rsidRDefault="00672F83" w:rsidP="00672F83">
      <w:pPr>
        <w:pStyle w:val="CELTICNormal"/>
      </w:pPr>
      <w:r>
        <w:t>•</w:t>
      </w:r>
      <w:r>
        <w:tab/>
        <w:t>Specifications in a formal language, e.g. UML, SDL, IDL etc.</w:t>
      </w:r>
    </w:p>
    <w:p w:rsidR="00672F83" w:rsidRDefault="00672F83" w:rsidP="00672F83">
      <w:pPr>
        <w:pStyle w:val="CELTICNormal"/>
      </w:pPr>
      <w:r>
        <w:t>•</w:t>
      </w:r>
      <w:r>
        <w:tab/>
        <w:t>Reference implementations, e.g. C++, or Java code of an application a service or a protocol implementation.</w:t>
      </w:r>
    </w:p>
    <w:p w:rsidR="00672F83" w:rsidRDefault="00672F83" w:rsidP="00672F83">
      <w:pPr>
        <w:pStyle w:val="CELTICNormal"/>
      </w:pPr>
      <w:r>
        <w:t>•</w:t>
      </w:r>
      <w:r>
        <w:tab/>
        <w:t>Software developed, e.g. to test algorithms to be proposed for standardisation.</w:t>
      </w:r>
    </w:p>
    <w:p w:rsidR="00672F83" w:rsidRDefault="00672F83" w:rsidP="00672F83">
      <w:pPr>
        <w:pStyle w:val="CELTICNormal"/>
      </w:pPr>
      <w:r>
        <w:t>•</w:t>
      </w:r>
      <w:r>
        <w:tab/>
        <w:t>Test suites for end-to-end or node-to-node testing of services and applications or network services.</w:t>
      </w:r>
    </w:p>
    <w:p w:rsidR="00672F83" w:rsidRDefault="00672F83" w:rsidP="00672F83">
      <w:pPr>
        <w:pStyle w:val="CELTICNormal"/>
      </w:pPr>
      <w:r>
        <w:t>For both hardware and software produced in a project the Project Steering Board (or similar) needs to give clear guidelines for usage by other project participants, the funding countries, or third parties.</w:t>
      </w:r>
    </w:p>
    <w:p w:rsidR="00672F83" w:rsidRDefault="00672F83" w:rsidP="00672F83">
      <w:pPr>
        <w:pStyle w:val="CELTICHeading3"/>
        <w:tabs>
          <w:tab w:val="clear" w:pos="720"/>
          <w:tab w:val="num" w:pos="851"/>
        </w:tabs>
        <w:ind w:left="851" w:hanging="851"/>
      </w:pPr>
      <w:bookmarkStart w:id="54" w:name="_Toc284316662"/>
      <w:r>
        <w:t>Other types of documents</w:t>
      </w:r>
      <w:bookmarkEnd w:id="54"/>
    </w:p>
    <w:p w:rsidR="00672F83" w:rsidRDefault="00672F83" w:rsidP="00672F83">
      <w:pPr>
        <w:pStyle w:val="CELTICNormal"/>
      </w:pPr>
      <w:r>
        <w:t>Contributions to standards bodies, journals, international conferences etc.</w:t>
      </w:r>
    </w:p>
    <w:p w:rsidR="00672F83" w:rsidRDefault="00672F83" w:rsidP="00672F83">
      <w:pPr>
        <w:pStyle w:val="CELTICNormal"/>
      </w:pPr>
      <w:r>
        <w:t>Projects are encouraged to produce documents that enable the Participants to influence European and international standardisation processes, public opinion building, as well as policy development at the European level.</w:t>
      </w:r>
    </w:p>
    <w:p w:rsidR="00672F83" w:rsidRDefault="00672F83" w:rsidP="00672F83">
      <w:pPr>
        <w:pStyle w:val="CELTICNormal"/>
      </w:pPr>
      <w:r>
        <w:t xml:space="preserve">In the case of standardisation, document style and format are usually defined by the relevant organisation addressed. </w:t>
      </w:r>
    </w:p>
    <w:p w:rsidR="00672F83" w:rsidRDefault="00672F83" w:rsidP="00672F83">
      <w:pPr>
        <w:pStyle w:val="CELTICNormal"/>
        <w:rPr>
          <w:b/>
          <w:i/>
        </w:rPr>
      </w:pPr>
      <w:r>
        <w:rPr>
          <w:b/>
          <w:i/>
        </w:rPr>
        <w:t>Project publicity leaflets and booklets</w:t>
      </w:r>
    </w:p>
    <w:p w:rsidR="00672F83" w:rsidRDefault="00672F83" w:rsidP="00672F83">
      <w:pPr>
        <w:pStyle w:val="CELTICNormal"/>
      </w:pPr>
      <w:r>
        <w:t>Projects are encouraged to produce publicity leaflets and other externally appealing “glossy” documents, as this serves to publicise and exploit the work and results of the projects. Sometimes, a publicly available deliverable may need to be re-designed as a “glossy” booklet.</w:t>
      </w:r>
    </w:p>
    <w:p w:rsidR="00672F83" w:rsidRDefault="00672F83" w:rsidP="00672F83">
      <w:pPr>
        <w:pStyle w:val="CELTICNormal"/>
      </w:pPr>
      <w:r>
        <w:t>Customers of the leaflets and booklets are people who do not usually require very detailed information. This implies that the information gives in such documents has to be simple and understandable for a very broad audience.</w:t>
      </w:r>
    </w:p>
    <w:p w:rsidR="00672F83" w:rsidRDefault="00672F83" w:rsidP="00672F83">
      <w:pPr>
        <w:pStyle w:val="CELTICNormal"/>
        <w:rPr>
          <w:b/>
          <w:i/>
        </w:rPr>
      </w:pPr>
      <w:r>
        <w:rPr>
          <w:b/>
          <w:i/>
        </w:rPr>
        <w:t>Project presentation slides</w:t>
      </w:r>
    </w:p>
    <w:p w:rsidR="00672F83" w:rsidRDefault="00672F83" w:rsidP="00672F83">
      <w:pPr>
        <w:pStyle w:val="CELTICNormal"/>
      </w:pPr>
      <w:r>
        <w:t>Participants are often requested to present the project and its results. For such presentations slides are useful.</w:t>
      </w:r>
    </w:p>
    <w:p w:rsidR="00672F83" w:rsidRDefault="00672F83" w:rsidP="00672F83">
      <w:pPr>
        <w:pStyle w:val="CELTICNormal"/>
      </w:pPr>
      <w:r>
        <w:t>For efficient and consistent dissemination of results, the production of slides should be co-ordinated at project level. The slides shall then be archived in the document repository by the project management on the project Web/ftp server, so that project participants may use them for presentation of results.</w:t>
      </w:r>
    </w:p>
    <w:p w:rsidR="00672F83" w:rsidRDefault="00672F83" w:rsidP="00672F83">
      <w:pPr>
        <w:pStyle w:val="CELTICHeading3"/>
        <w:tabs>
          <w:tab w:val="clear" w:pos="720"/>
          <w:tab w:val="num" w:pos="851"/>
        </w:tabs>
        <w:ind w:left="851" w:hanging="851"/>
      </w:pPr>
      <w:bookmarkStart w:id="55" w:name="_Toc284316663"/>
      <w:r>
        <w:t>Prototypes, demonstrators, test-beds and laboratory equipment</w:t>
      </w:r>
      <w:bookmarkEnd w:id="55"/>
    </w:p>
    <w:p w:rsidR="00672F83" w:rsidRDefault="00672F83" w:rsidP="00672F83">
      <w:pPr>
        <w:pStyle w:val="CELTICNormal"/>
      </w:pPr>
      <w:r>
        <w:t>When the main, or sometimes exclusive, objective of a project is to establish and run hardware and software based demonstrators or test-beds, then different kinds of project results can be envisaged – an example is the experience gained.</w:t>
      </w:r>
    </w:p>
    <w:p w:rsidR="00672F83" w:rsidRDefault="00672F83" w:rsidP="00672F83">
      <w:pPr>
        <w:pStyle w:val="CELTICNormal"/>
      </w:pPr>
      <w:r>
        <w:t xml:space="preserve">In addition to the deliverables containing the conclusions of experiments disseminated to the customers, the participants obtain, directly or indirectly, laboratories or equipment that can be re-used for other purposes. The further use of such results may be subject of rules captured in the PCA. </w:t>
      </w:r>
    </w:p>
    <w:p w:rsidR="00672F83" w:rsidRPr="00694023" w:rsidRDefault="00672F83" w:rsidP="00672F83">
      <w:pPr>
        <w:pStyle w:val="CELTICHeading2"/>
        <w:tabs>
          <w:tab w:val="clear" w:pos="576"/>
          <w:tab w:val="num" w:pos="851"/>
        </w:tabs>
        <w:ind w:left="851" w:hanging="851"/>
        <w:rPr>
          <w:color w:val="4F81BD" w:themeColor="accent1"/>
        </w:rPr>
      </w:pPr>
      <w:bookmarkStart w:id="56" w:name="_Toc284316664"/>
      <w:r w:rsidRPr="00694023">
        <w:rPr>
          <w:color w:val="4F81BD" w:themeColor="accent1"/>
        </w:rPr>
        <w:t>Confidentiality levels of deliverables</w:t>
      </w:r>
      <w:bookmarkEnd w:id="56"/>
    </w:p>
    <w:p w:rsidR="00672F83" w:rsidRDefault="00672F83" w:rsidP="00672F83">
      <w:pPr>
        <w:pStyle w:val="CELTICNormal"/>
      </w:pPr>
      <w:r>
        <w:t xml:space="preserve">Project deliverables shall be handled by all project participants in such a way, as to respect the </w:t>
      </w:r>
      <w:smartTag w:uri="urn:schemas-microsoft-com:office:smarttags" w:element="stockticker">
        <w:r>
          <w:t>IPR</w:t>
        </w:r>
      </w:smartTag>
      <w:r>
        <w:t>, and confidentiality rules as laid down in the PCA and the project contract.</w:t>
      </w:r>
    </w:p>
    <w:p w:rsidR="00672F83" w:rsidRDefault="00672F83" w:rsidP="00672F83">
      <w:pPr>
        <w:pStyle w:val="CELTICNormal"/>
      </w:pPr>
      <w:r>
        <w:t>Four confidentiality classifications for project results are foreseen:</w:t>
      </w:r>
    </w:p>
    <w:p w:rsidR="00672F83" w:rsidRDefault="00672F83" w:rsidP="00672F83">
      <w:pPr>
        <w:pStyle w:val="CELTICNormal"/>
      </w:pPr>
      <w:r>
        <w:t>•</w:t>
      </w:r>
      <w:r>
        <w:tab/>
        <w:t xml:space="preserve">For full publication </w:t>
      </w:r>
    </w:p>
    <w:p w:rsidR="00672F83" w:rsidRDefault="00672F83" w:rsidP="00672F83">
      <w:pPr>
        <w:pStyle w:val="CELTICNormal"/>
      </w:pPr>
      <w:r>
        <w:t>•</w:t>
      </w:r>
      <w:r>
        <w:tab/>
        <w:t>Restricted to a group specified by the consortium</w:t>
      </w:r>
    </w:p>
    <w:p w:rsidR="00672F83" w:rsidRDefault="00672F83" w:rsidP="00672F83">
      <w:pPr>
        <w:pStyle w:val="CELTICNormal"/>
      </w:pPr>
      <w:r>
        <w:t>•</w:t>
      </w:r>
      <w:r>
        <w:tab/>
        <w:t>Confidential, only for members of the consortium</w:t>
      </w:r>
    </w:p>
    <w:p w:rsidR="00672F83" w:rsidRDefault="00672F83" w:rsidP="00672F83">
      <w:pPr>
        <w:pStyle w:val="CELTICNormal"/>
      </w:pPr>
      <w:r>
        <w:t xml:space="preserve">Project results shall always be accessible by the funding national agencies. </w:t>
      </w:r>
    </w:p>
    <w:p w:rsidR="00672F83" w:rsidRDefault="00672F83" w:rsidP="00672F83">
      <w:pPr>
        <w:pStyle w:val="CELTICNormal"/>
      </w:pPr>
      <w:r>
        <w:t>The confidentiality classification is decided by the contractors and is stated in the project contract. As an exception, the confidentiality classification may be changed during the project execution, by a decision jointly taken by all contractors. After a project has been closed, the request for a change of the confidentiality classification of published deliverables is still possible.</w:t>
      </w:r>
    </w:p>
    <w:p w:rsidR="00672F83" w:rsidRDefault="00672F83" w:rsidP="00672F83">
      <w:pPr>
        <w:pStyle w:val="CELTICNormal"/>
      </w:pPr>
      <w:r>
        <w:t>Note: For any document, information, Knowledge, Pre-existing know-how or other material communicated as being confidential according to project contract, the period of confidentiality is agreed in the PCA.</w:t>
      </w:r>
    </w:p>
    <w:p w:rsidR="00672F83" w:rsidRPr="00694023" w:rsidRDefault="00672F83" w:rsidP="00672F83">
      <w:pPr>
        <w:pStyle w:val="CELTICHeading2"/>
        <w:tabs>
          <w:tab w:val="clear" w:pos="576"/>
          <w:tab w:val="num" w:pos="851"/>
        </w:tabs>
        <w:ind w:left="851" w:hanging="851"/>
        <w:rPr>
          <w:color w:val="4F81BD" w:themeColor="accent1"/>
        </w:rPr>
      </w:pPr>
      <w:bookmarkStart w:id="57" w:name="_Toc284316665"/>
      <w:r w:rsidRPr="00694023">
        <w:rPr>
          <w:color w:val="4F81BD" w:themeColor="accent1"/>
        </w:rPr>
        <w:t>Publication of project deliverables</w:t>
      </w:r>
      <w:bookmarkEnd w:id="57"/>
    </w:p>
    <w:p w:rsidR="00672F83" w:rsidRDefault="00672F83" w:rsidP="00672F83">
      <w:pPr>
        <w:pStyle w:val="CELTICNormal"/>
      </w:pPr>
      <w:r>
        <w:t>Project results are only considered as delivered once they have been published to the outside world, or in case of internal or confidential deliverables, to the project consortium or a targeted group.</w:t>
      </w:r>
    </w:p>
    <w:p w:rsidR="00672F83" w:rsidRDefault="00672F83" w:rsidP="00672F83">
      <w:pPr>
        <w:pStyle w:val="CELTICNormal"/>
      </w:pPr>
      <w:r>
        <w:t xml:space="preserve">Before publishing a deliverable an internal or external review process should have been applied (e.g. as described in chapter </w:t>
      </w:r>
      <w:r>
        <w:fldChar w:fldCharType="begin"/>
      </w:r>
      <w:r>
        <w:instrText xml:space="preserve"> REF _Ref96854391 \r \h </w:instrText>
      </w:r>
      <w:r>
        <w:fldChar w:fldCharType="separate"/>
      </w:r>
      <w:r w:rsidR="00C1063A">
        <w:t>6</w:t>
      </w:r>
      <w:r>
        <w:fldChar w:fldCharType="end"/>
      </w:r>
      <w:r>
        <w:t>. This review process is to be defined under the discretion of the project consortium.</w:t>
      </w:r>
    </w:p>
    <w:p w:rsidR="00672F83" w:rsidRDefault="00672F83" w:rsidP="00672F83">
      <w:pPr>
        <w:pStyle w:val="CELTICNormal"/>
      </w:pPr>
      <w:r>
        <w:t xml:space="preserve">As soon as the deliverable is considered ready for publication (with or without review) it has to be approved by the project consortium. The management body who has to approve the publication should be defined in the project description. Further approval of </w:t>
      </w:r>
      <w:r w:rsidR="006F411D">
        <w:t>CELTIC-NEXT</w:t>
      </w:r>
      <w:r>
        <w:t xml:space="preserve"> or national bodies is generally not necessary unless this has been specifically requested.</w:t>
      </w:r>
    </w:p>
    <w:p w:rsidR="00672F83" w:rsidRDefault="00672F83" w:rsidP="00672F83">
      <w:pPr>
        <w:pStyle w:val="CELTICNormal"/>
      </w:pPr>
    </w:p>
    <w:p w:rsidR="00614287" w:rsidRDefault="00614287">
      <w:pPr>
        <w:pStyle w:val="CELTICHeading1"/>
      </w:pPr>
      <w:bookmarkStart w:id="58" w:name="_Toc284316666"/>
      <w:r>
        <w:t>Project Progress reporting</w:t>
      </w:r>
      <w:bookmarkEnd w:id="58"/>
    </w:p>
    <w:p w:rsidR="00614287" w:rsidRPr="00694023" w:rsidRDefault="00614287">
      <w:pPr>
        <w:pStyle w:val="CELTICHeading2"/>
        <w:rPr>
          <w:color w:val="4F81BD" w:themeColor="accent1"/>
        </w:rPr>
      </w:pPr>
      <w:bookmarkStart w:id="59" w:name="_Toc284316667"/>
      <w:r w:rsidRPr="00694023">
        <w:rPr>
          <w:color w:val="4F81BD" w:themeColor="accent1"/>
        </w:rPr>
        <w:t>Basic Principles of Reporting</w:t>
      </w:r>
      <w:bookmarkEnd w:id="59"/>
    </w:p>
    <w:p w:rsidR="00614287" w:rsidRDefault="00614287">
      <w:pPr>
        <w:pStyle w:val="CELTICNormal"/>
      </w:pPr>
      <w:r>
        <w:t xml:space="preserve">In order to keep track with the progress of large projects with several involved partners a consistent and well-defined reporting process is </w:t>
      </w:r>
      <w:r w:rsidR="00213EB5">
        <w:t>strongly advised</w:t>
      </w:r>
      <w:r>
        <w:t xml:space="preserve">. Without a regular reporting the responsible people in a project (Project Coordinator, WP leader) will have no clear information if a project progresses according schedule or is delayed with the work. Delays and problems in a project should therefore become known early enough to allow counter-measures. </w:t>
      </w:r>
    </w:p>
    <w:p w:rsidR="00614287" w:rsidRDefault="00614287">
      <w:pPr>
        <w:pStyle w:val="CELTICNormal"/>
      </w:pPr>
      <w:r>
        <w:t xml:space="preserve">As a basic principle reporting of a </w:t>
      </w:r>
      <w:r w:rsidR="006F411D">
        <w:t>CELTIC-NEXT</w:t>
      </w:r>
      <w:r>
        <w:t xml:space="preserve"> Project should not impose a high administrative burden. It is, however, left to the project coordinator and the project consortium to agree on a tighter and more demanding reporting scheme if this is felt necessary.</w:t>
      </w:r>
    </w:p>
    <w:p w:rsidR="00614287" w:rsidRDefault="00614287">
      <w:pPr>
        <w:pStyle w:val="CELTICNormal"/>
      </w:pPr>
      <w:r>
        <w:t xml:space="preserve">The </w:t>
      </w:r>
      <w:r w:rsidR="003A5B7B">
        <w:t>Celtic Office</w:t>
      </w:r>
      <w:r>
        <w:t xml:space="preserve"> provides the Web-based online reporting tool</w:t>
      </w:r>
      <w:r w:rsidR="00213EB5">
        <w:t xml:space="preserve"> set "</w:t>
      </w:r>
      <w:proofErr w:type="spellStart"/>
      <w:r w:rsidR="00213EB5">
        <w:t>EuresTools</w:t>
      </w:r>
      <w:proofErr w:type="spellEnd"/>
      <w:r w:rsidR="00213EB5">
        <w:t>"</w:t>
      </w:r>
      <w:r>
        <w:t xml:space="preserve">, developed by </w:t>
      </w:r>
      <w:proofErr w:type="spellStart"/>
      <w:r>
        <w:t>Eurescom</w:t>
      </w:r>
      <w:proofErr w:type="spellEnd"/>
      <w:r>
        <w:t xml:space="preserve"> </w:t>
      </w:r>
      <w:r w:rsidR="00D143F2">
        <w:t>GmbH that</w:t>
      </w:r>
      <w:r>
        <w:t xml:space="preserve"> significantly simplifies the reporting process. In addition the tool provides access to the project database for an immediate overview on the project progress and discrepancies between planned and current status. The reporting tool and the database are include</w:t>
      </w:r>
      <w:r w:rsidR="00D143F2">
        <w:t>d</w:t>
      </w:r>
      <w:r>
        <w:t xml:space="preserve"> in the project intranet and can be accessed through the login to the Project Domains. Each project will be assigned an individual group account to access only their own project intranet.</w:t>
      </w:r>
    </w:p>
    <w:p w:rsidR="00614287" w:rsidRDefault="00D143F2">
      <w:pPr>
        <w:pStyle w:val="CELTICNormal"/>
      </w:pPr>
      <w:r>
        <w:t>The main steps in the re</w:t>
      </w:r>
      <w:r w:rsidR="007D568F">
        <w:t xml:space="preserve">porting process are as follows: </w:t>
      </w:r>
      <w:r w:rsidR="0047774E">
        <w:t>The participant submits his</w:t>
      </w:r>
      <w:r>
        <w:t xml:space="preserve"> WS </w:t>
      </w:r>
      <w:r w:rsidR="0047774E">
        <w:t xml:space="preserve">and the WP leader approves the document. The WS are compiled by the WP leader to a WP report that is </w:t>
      </w:r>
      <w:r w:rsidR="00BA2794">
        <w:t xml:space="preserve">also </w:t>
      </w:r>
      <w:r w:rsidR="0047774E">
        <w:t>submitted</w:t>
      </w:r>
      <w:r w:rsidR="00BA2794">
        <w:t xml:space="preserve"> in the reporting tool. The WP report is a special WS. This report is send to the </w:t>
      </w:r>
      <w:r w:rsidR="003A5B7B">
        <w:t>Celtic Office</w:t>
      </w:r>
      <w:r w:rsidR="00BA2794">
        <w:t>.</w:t>
      </w:r>
      <w:r>
        <w:t xml:space="preserve"> </w:t>
      </w:r>
      <w:r w:rsidR="00614287">
        <w:t>The following diagram shows the roles and action for the reporting process:</w:t>
      </w:r>
    </w:p>
    <w:p w:rsidR="0076734B" w:rsidRDefault="005D1C55">
      <w:pPr>
        <w:pStyle w:val="CELTICNormal"/>
      </w:pPr>
      <w:r>
        <w:rPr>
          <w:noProof/>
        </w:rPr>
        <w:drawing>
          <wp:anchor distT="0" distB="0" distL="114300" distR="114300" simplePos="0" relativeHeight="251657728" behindDoc="0" locked="0" layoutInCell="1" allowOverlap="1" wp14:anchorId="3CEEDD23" wp14:editId="32A65C89">
            <wp:simplePos x="0" y="0"/>
            <wp:positionH relativeFrom="column">
              <wp:posOffset>184785</wp:posOffset>
            </wp:positionH>
            <wp:positionV relativeFrom="paragraph">
              <wp:posOffset>311785</wp:posOffset>
            </wp:positionV>
            <wp:extent cx="5481320" cy="3601720"/>
            <wp:effectExtent l="0" t="0" r="5080" b="0"/>
            <wp:wrapTopAndBottom/>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481320" cy="3601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4287" w:rsidRPr="00D143F2" w:rsidRDefault="00614287">
      <w:pPr>
        <w:pStyle w:val="CELTICNormal"/>
        <w:keepNext/>
        <w:keepLines/>
        <w:jc w:val="center"/>
      </w:pPr>
    </w:p>
    <w:p w:rsidR="00614287" w:rsidRDefault="00614287">
      <w:pPr>
        <w:pStyle w:val="CELTICCaption"/>
      </w:pPr>
      <w:r>
        <w:t xml:space="preserve">Figure </w:t>
      </w:r>
      <w:fldSimple w:instr=" SEQ Figure \* ARABIC ">
        <w:r w:rsidR="00C1063A">
          <w:rPr>
            <w:noProof/>
          </w:rPr>
          <w:t>4</w:t>
        </w:r>
      </w:fldSimple>
      <w:r>
        <w:t xml:space="preserve"> Project reporting process</w:t>
      </w:r>
    </w:p>
    <w:p w:rsidR="00614287" w:rsidRPr="00694023" w:rsidRDefault="00614287">
      <w:pPr>
        <w:pStyle w:val="CELTICHeading2"/>
        <w:keepLines/>
        <w:rPr>
          <w:color w:val="4F81BD" w:themeColor="accent1"/>
        </w:rPr>
      </w:pPr>
      <w:bookmarkStart w:id="60" w:name="_Toc354806815"/>
      <w:bookmarkStart w:id="61" w:name="_Toc365273369"/>
      <w:bookmarkStart w:id="62" w:name="_Toc56322065"/>
      <w:bookmarkStart w:id="63" w:name="_Toc284316668"/>
      <w:r w:rsidRPr="00694023">
        <w:rPr>
          <w:color w:val="4F81BD" w:themeColor="accent1"/>
        </w:rPr>
        <w:t xml:space="preserve">Reporting of </w:t>
      </w:r>
      <w:bookmarkEnd w:id="60"/>
      <w:bookmarkEnd w:id="61"/>
      <w:r w:rsidRPr="00694023">
        <w:rPr>
          <w:color w:val="4F81BD" w:themeColor="accent1"/>
        </w:rPr>
        <w:t>Work Packages and tasks</w:t>
      </w:r>
      <w:bookmarkEnd w:id="62"/>
      <w:bookmarkEnd w:id="63"/>
    </w:p>
    <w:p w:rsidR="00614287" w:rsidRDefault="00614287">
      <w:pPr>
        <w:pStyle w:val="CELTICNormal"/>
      </w:pPr>
      <w:r>
        <w:t xml:space="preserve">Details on the online reporting tool are provided in </w:t>
      </w:r>
      <w:r w:rsidR="001410C6">
        <w:t>Annex 1</w:t>
      </w:r>
      <w:r>
        <w:t xml:space="preserve"> (excerpt from the Reporter Manual)</w:t>
      </w:r>
    </w:p>
    <w:p w:rsidR="00614287" w:rsidRDefault="00614287">
      <w:pPr>
        <w:pStyle w:val="CELTICHeading3"/>
        <w:keepLines/>
      </w:pPr>
      <w:bookmarkStart w:id="64" w:name="_Toc56322066"/>
      <w:bookmarkStart w:id="65" w:name="_Toc284316669"/>
      <w:bookmarkStart w:id="66" w:name="_Toc354806816"/>
      <w:bookmarkStart w:id="67" w:name="_Toc365273370"/>
      <w:r>
        <w:t xml:space="preserve">Monthly Report (MR) </w:t>
      </w:r>
      <w:r>
        <w:rPr>
          <w:b w:val="0"/>
          <w:i/>
        </w:rPr>
        <w:t>(optional if requested by project team)</w:t>
      </w:r>
      <w:bookmarkEnd w:id="64"/>
      <w:bookmarkEnd w:id="65"/>
    </w:p>
    <w:p w:rsidR="00614287" w:rsidRDefault="00614287">
      <w:pPr>
        <w:pStyle w:val="CELTICNormal"/>
      </w:pPr>
      <w:r>
        <w:t xml:space="preserve">Monthly reporting schemes may be introduced on the request of the project coordinator, WP-leader or project committee. Especially in larger projects a monthly reporting scheme can significantly improve the controlling of the work progress. It is </w:t>
      </w:r>
      <w:r w:rsidR="00222709">
        <w:t>recommended</w:t>
      </w:r>
      <w:r>
        <w:t xml:space="preserve"> that the monthly reporting should be lightweight and should not require significant time to be completed. For monthly reporting either freeform reporting or small templates, developed within the project team can be used or the “</w:t>
      </w:r>
      <w:r>
        <w:rPr>
          <w:i/>
        </w:rPr>
        <w:t>Eurescom Project Reporter”</w:t>
      </w:r>
      <w:r>
        <w:t>, upon request, can be set-up to monthly</w:t>
      </w:r>
      <w:r w:rsidR="00222709">
        <w:t>, (or bi-monthly)</w:t>
      </w:r>
      <w:r>
        <w:t xml:space="preserve"> reporting scheme. </w:t>
      </w:r>
    </w:p>
    <w:p w:rsidR="00614287" w:rsidRPr="00694023" w:rsidRDefault="00614287">
      <w:pPr>
        <w:pStyle w:val="CELTICHeading2"/>
        <w:keepLines/>
        <w:rPr>
          <w:color w:val="4F81BD" w:themeColor="accent1"/>
        </w:rPr>
      </w:pPr>
      <w:bookmarkStart w:id="68" w:name="_Toc284316670"/>
      <w:bookmarkEnd w:id="66"/>
      <w:bookmarkEnd w:id="67"/>
      <w:r w:rsidRPr="00694023">
        <w:rPr>
          <w:color w:val="4F81BD" w:themeColor="accent1"/>
        </w:rPr>
        <w:t>Quarterly Project Report (QR)</w:t>
      </w:r>
      <w:bookmarkEnd w:id="68"/>
    </w:p>
    <w:p w:rsidR="00614287" w:rsidRDefault="00614287">
      <w:pPr>
        <w:pStyle w:val="CELTICNormal"/>
      </w:pPr>
      <w:r>
        <w:t xml:space="preserve">The project coordinator compiles from all received </w:t>
      </w:r>
      <w:r w:rsidR="007D58BF">
        <w:t>(WPR</w:t>
      </w:r>
      <w:r>
        <w:t xml:space="preserve">) of each participant a consolidated quarterly report. The QR should summarise the effort spent by each participant for the different work packages. In addition the QR should indicate all deliverables or other achievement during the reported quarter. Very important are statements about variations from plan (e.g. delays, skipped or modified work items, </w:t>
      </w:r>
      <w:proofErr w:type="spellStart"/>
      <w:r>
        <w:t>etc</w:t>
      </w:r>
      <w:proofErr w:type="spellEnd"/>
      <w:r>
        <w:t>).</w:t>
      </w:r>
      <w:r w:rsidR="007D58BF">
        <w:t xml:space="preserve"> </w:t>
      </w:r>
    </w:p>
    <w:p w:rsidR="00614287" w:rsidRDefault="00614287">
      <w:pPr>
        <w:pStyle w:val="CELTICNormal"/>
      </w:pPr>
    </w:p>
    <w:p w:rsidR="00614287" w:rsidRDefault="00614287">
      <w:pPr>
        <w:pStyle w:val="CELTICHeading1"/>
      </w:pPr>
      <w:bookmarkStart w:id="69" w:name="_Ref96854391"/>
      <w:bookmarkStart w:id="70" w:name="_Toc284316671"/>
      <w:r>
        <w:t xml:space="preserve">Reviews </w:t>
      </w:r>
      <w:smartTag w:uri="urn:schemas-microsoft-com:office:smarttags" w:element="stockticker">
        <w:r>
          <w:t>and</w:t>
        </w:r>
      </w:smartTag>
      <w:r>
        <w:t xml:space="preserve"> quality assurance</w:t>
      </w:r>
      <w:bookmarkEnd w:id="69"/>
      <w:bookmarkEnd w:id="70"/>
    </w:p>
    <w:p w:rsidR="00614287" w:rsidRDefault="00614287">
      <w:pPr>
        <w:pStyle w:val="CELTICNormal"/>
      </w:pPr>
      <w:r>
        <w:t>A well-defined review process is essentially for assuring a good quality of the project results according to the promised descriptions in the plan upon which funding has been agreed. It should therefore be in the interest of the project consortium that a review process is defined, scheduled and carried out, at least at a basic level to assure good quality.</w:t>
      </w:r>
    </w:p>
    <w:p w:rsidR="00614287" w:rsidRDefault="00614287">
      <w:pPr>
        <w:pStyle w:val="CELTICNormal"/>
      </w:pPr>
      <w:r>
        <w:t xml:space="preserve">As for the reporting </w:t>
      </w:r>
      <w:r w:rsidR="006F411D">
        <w:t>CELTIC-NEXT</w:t>
      </w:r>
      <w:r>
        <w:t xml:space="preserve"> does not intend to impose a high administrative burden and high additional effort for the reviews.</w:t>
      </w:r>
    </w:p>
    <w:p w:rsidR="00614287" w:rsidRDefault="00614287">
      <w:pPr>
        <w:pStyle w:val="CELTICNormal"/>
      </w:pPr>
      <w:r>
        <w:t>Reviews should be considered before deliverables are to be published.</w:t>
      </w:r>
    </w:p>
    <w:p w:rsidR="00614287" w:rsidRPr="00694023" w:rsidRDefault="00614287">
      <w:pPr>
        <w:pStyle w:val="CELTICHeading2"/>
        <w:rPr>
          <w:color w:val="4F81BD" w:themeColor="accent1"/>
        </w:rPr>
      </w:pPr>
      <w:bookmarkStart w:id="71" w:name="_Toc58899931"/>
      <w:bookmarkStart w:id="72" w:name="_Ref72222247"/>
      <w:bookmarkStart w:id="73" w:name="_Toc284316672"/>
      <w:bookmarkStart w:id="74" w:name="_Toc468785507"/>
      <w:bookmarkStart w:id="75" w:name="_Toc462800126"/>
      <w:r w:rsidRPr="00694023">
        <w:rPr>
          <w:color w:val="4F81BD" w:themeColor="accent1"/>
        </w:rPr>
        <w:t>Deliverable Reviews</w:t>
      </w:r>
      <w:bookmarkEnd w:id="71"/>
      <w:bookmarkEnd w:id="72"/>
      <w:bookmarkEnd w:id="73"/>
    </w:p>
    <w:p w:rsidR="00614287" w:rsidRDefault="00614287">
      <w:pPr>
        <w:pStyle w:val="CELTICNormal"/>
      </w:pPr>
      <w:r>
        <w:t>It is recommended that all deliverables are reviewed by one or more internal reviewers before public release. Internal Reviewers should be project participants who are not directly related to this deliverable. They may also be recruited from not involved departments within consortium companies.</w:t>
      </w:r>
    </w:p>
    <w:p w:rsidR="00614287" w:rsidRDefault="00614287">
      <w:pPr>
        <w:pStyle w:val="CELTICNormal"/>
      </w:pPr>
      <w:r>
        <w:t xml:space="preserve">If a draft deliverable becomes available, it is reviewed by one or more internal reviewers. They provide their comments directly to the editor of the deliverable who will take them into account. </w:t>
      </w:r>
    </w:p>
    <w:p w:rsidR="00614287" w:rsidRDefault="00614287">
      <w:pPr>
        <w:pStyle w:val="CELTICNormal"/>
      </w:pPr>
      <w:r>
        <w:t xml:space="preserve">The internal reviewers should be nominated from project team members already during project kick-off. </w:t>
      </w:r>
    </w:p>
    <w:p w:rsidR="00614287" w:rsidRPr="00694023" w:rsidRDefault="00614287">
      <w:pPr>
        <w:pStyle w:val="CELTICHeading2"/>
        <w:rPr>
          <w:color w:val="4F81BD" w:themeColor="accent1"/>
        </w:rPr>
      </w:pPr>
      <w:bookmarkStart w:id="76" w:name="_Toc58899926"/>
      <w:bookmarkStart w:id="77" w:name="_Toc284316673"/>
      <w:r w:rsidRPr="00694023">
        <w:rPr>
          <w:color w:val="4F81BD" w:themeColor="accent1"/>
        </w:rPr>
        <w:t>Mid Term Reviews</w:t>
      </w:r>
      <w:bookmarkEnd w:id="76"/>
      <w:bookmarkEnd w:id="77"/>
      <w:r w:rsidRPr="00694023">
        <w:rPr>
          <w:color w:val="4F81BD" w:themeColor="accent1"/>
        </w:rPr>
        <w:t xml:space="preserve"> </w:t>
      </w:r>
    </w:p>
    <w:bookmarkEnd w:id="74"/>
    <w:p w:rsidR="00614287" w:rsidRDefault="00614287">
      <w:pPr>
        <w:pStyle w:val="CELTICNormal"/>
      </w:pPr>
      <w:r>
        <w:t>A mid-term review (</w:t>
      </w:r>
      <w:smartTag w:uri="urn:schemas-microsoft-com:office:smarttags" w:element="stockticker">
        <w:r>
          <w:t>MTR</w:t>
        </w:r>
      </w:smartTag>
      <w:r>
        <w:t xml:space="preserve">) is envisaged, generally, after about 1 year, maximum 1,5 years, of project work. Mid-term reviews are also requested by Public Authorities, who will be informed about the outcome of the </w:t>
      </w:r>
      <w:smartTag w:uri="urn:schemas-microsoft-com:office:smarttags" w:element="stockticker">
        <w:r>
          <w:t>MTR</w:t>
        </w:r>
      </w:smartTag>
      <w:r w:rsidR="0013502E">
        <w:t>.</w:t>
      </w:r>
    </w:p>
    <w:p w:rsidR="00614287" w:rsidRDefault="00614287">
      <w:pPr>
        <w:pStyle w:val="CELTICNormal"/>
      </w:pPr>
      <w:r>
        <w:t xml:space="preserve">The mid-term review shall assess the current status and achieved progress of a project. In case of deviations or unsatisfactory results solutions shall be discussed and proposed to solve the problems, or, in the worst case, to even stop a project. </w:t>
      </w:r>
    </w:p>
    <w:p w:rsidR="00614287" w:rsidRDefault="00614287">
      <w:pPr>
        <w:pStyle w:val="CELTICNormal"/>
      </w:pPr>
      <w:r>
        <w:t xml:space="preserve">For each project at least one reviewer will be nominated from the </w:t>
      </w:r>
      <w:r w:rsidR="006F411D">
        <w:t>CELTIC-NEXT</w:t>
      </w:r>
      <w:r>
        <w:t xml:space="preserve"> group of Experts. In addition to this (main) reviewer one or two alternative reviewer(s) may also be appointed, in particular for large and complex projects. The main reviewer and, generally, the Programme Coordinator from the </w:t>
      </w:r>
      <w:r w:rsidR="003A5B7B">
        <w:t>Celtic Office</w:t>
      </w:r>
      <w:r>
        <w:t xml:space="preserve"> will perform the review during a physical meeting with the project consortium. It may be possible, if requested by the Public Authorities, that a representative from a PA will attend the review meeting also.</w:t>
      </w:r>
    </w:p>
    <w:p w:rsidR="00614287" w:rsidRDefault="00614287">
      <w:pPr>
        <w:pStyle w:val="CELTICNormal"/>
      </w:pPr>
      <w:r>
        <w:t>In order to minimise the effort for the review</w:t>
      </w:r>
      <w:r w:rsidR="001E6D85">
        <w:t xml:space="preserve"> it is envisaged that a mid-term</w:t>
      </w:r>
      <w:r>
        <w:t xml:space="preserve"> review will be held during a normal project meeting, where about ½ day should be considered for the review. </w:t>
      </w:r>
    </w:p>
    <w:p w:rsidR="00614287" w:rsidRDefault="00614287">
      <w:pPr>
        <w:pStyle w:val="CELTICNormal"/>
        <w:pBdr>
          <w:top w:val="single" w:sz="4" w:space="1" w:color="auto"/>
          <w:left w:val="single" w:sz="4" w:space="4" w:color="auto"/>
          <w:bottom w:val="single" w:sz="4" w:space="1" w:color="auto"/>
          <w:right w:val="single" w:sz="4" w:space="4" w:color="auto"/>
        </w:pBdr>
      </w:pPr>
      <w:r>
        <w:t>The following documents have to be provided by the project before or during the review:</w:t>
      </w:r>
    </w:p>
    <w:p w:rsidR="00614287" w:rsidRDefault="00614287">
      <w:pPr>
        <w:pStyle w:val="CELTICListBullet1"/>
        <w:numPr>
          <w:ilvl w:val="0"/>
          <w:numId w:val="0"/>
        </w:numPr>
        <w:pBdr>
          <w:top w:val="single" w:sz="4" w:space="1" w:color="auto"/>
          <w:left w:val="single" w:sz="4" w:space="4" w:color="auto"/>
          <w:bottom w:val="single" w:sz="4" w:space="1" w:color="auto"/>
          <w:right w:val="single" w:sz="4" w:space="4" w:color="auto"/>
        </w:pBdr>
        <w:ind w:left="709" w:hanging="709"/>
      </w:pPr>
      <w:r>
        <w:sym w:font="Wingdings 2" w:char="F052"/>
      </w:r>
      <w:r>
        <w:tab/>
      </w:r>
      <w:proofErr w:type="gramStart"/>
      <w:r>
        <w:t xml:space="preserve">A Project Self-Assessment (see </w:t>
      </w:r>
      <w:r w:rsidR="0013502E">
        <w:fldChar w:fldCharType="begin"/>
      </w:r>
      <w:r w:rsidR="0013502E">
        <w:instrText xml:space="preserve"> REF Annex2 \h </w:instrText>
      </w:r>
      <w:r w:rsidR="0013502E">
        <w:fldChar w:fldCharType="separate"/>
      </w:r>
      <w:r w:rsidR="00C1063A">
        <w:t>Annex 2</w:t>
      </w:r>
      <w:r w:rsidR="0013502E">
        <w:fldChar w:fldCharType="end"/>
      </w:r>
      <w:r>
        <w:t xml:space="preserve">) prepared by the </w:t>
      </w:r>
      <w:smartTag w:uri="urn:schemas-microsoft-com:office:smarttags" w:element="stockticker">
        <w:r>
          <w:t>PCO</w:t>
        </w:r>
      </w:smartTag>
      <w:r>
        <w:t>.</w:t>
      </w:r>
      <w:proofErr w:type="gramEnd"/>
      <w:r>
        <w:t xml:space="preserve"> This document has to be sent to the reviewer(s) at least two weeks before the planned review.</w:t>
      </w:r>
    </w:p>
    <w:p w:rsidR="00614287" w:rsidRDefault="00614287">
      <w:pPr>
        <w:pStyle w:val="CELTICListBullet1"/>
        <w:numPr>
          <w:ilvl w:val="0"/>
          <w:numId w:val="0"/>
        </w:numPr>
        <w:pBdr>
          <w:top w:val="single" w:sz="4" w:space="1" w:color="auto"/>
          <w:left w:val="single" w:sz="4" w:space="4" w:color="auto"/>
          <w:bottom w:val="single" w:sz="4" w:space="1" w:color="auto"/>
          <w:right w:val="single" w:sz="4" w:space="4" w:color="auto"/>
        </w:pBdr>
        <w:ind w:left="709" w:hanging="709"/>
      </w:pPr>
      <w:r>
        <w:sym w:font="Wingdings 2" w:char="F052"/>
      </w:r>
      <w:r>
        <w:tab/>
        <w:t>Work Package/Task Status Reports of the Work Packages and Tasks (taken from the online reports).</w:t>
      </w:r>
    </w:p>
    <w:p w:rsidR="00614287" w:rsidRDefault="00614287">
      <w:pPr>
        <w:pStyle w:val="CELTICListBullet1"/>
        <w:numPr>
          <w:ilvl w:val="0"/>
          <w:numId w:val="0"/>
        </w:numPr>
        <w:pBdr>
          <w:top w:val="single" w:sz="4" w:space="1" w:color="auto"/>
          <w:left w:val="single" w:sz="4" w:space="4" w:color="auto"/>
          <w:bottom w:val="single" w:sz="4" w:space="1" w:color="auto"/>
          <w:right w:val="single" w:sz="4" w:space="4" w:color="auto"/>
        </w:pBdr>
        <w:ind w:left="709" w:hanging="709"/>
      </w:pPr>
      <w:r>
        <w:sym w:font="Wingdings 2" w:char="F052"/>
      </w:r>
      <w:r>
        <w:tab/>
        <w:t>Any other documents as appropriate, such as completed deliverables, early drafts of deliverables, (draft) amendment to the PCA, Project Plan, etc.</w:t>
      </w:r>
    </w:p>
    <w:p w:rsidR="00614287" w:rsidRDefault="00614287">
      <w:pPr>
        <w:pStyle w:val="CELTICListBullet1"/>
        <w:numPr>
          <w:ilvl w:val="0"/>
          <w:numId w:val="0"/>
        </w:numPr>
        <w:pBdr>
          <w:top w:val="single" w:sz="4" w:space="1" w:color="auto"/>
          <w:left w:val="single" w:sz="4" w:space="4" w:color="auto"/>
          <w:bottom w:val="single" w:sz="4" w:space="1" w:color="auto"/>
          <w:right w:val="single" w:sz="4" w:space="4" w:color="auto"/>
        </w:pBdr>
        <w:ind w:left="709" w:hanging="709"/>
      </w:pPr>
      <w:r>
        <w:sym w:font="Wingdings 2" w:char="F052"/>
      </w:r>
      <w:r>
        <w:tab/>
        <w:t>During the review some presentations or demonstrations of the project work/ results should be envisaged.</w:t>
      </w:r>
    </w:p>
    <w:p w:rsidR="00614287" w:rsidRDefault="00614287">
      <w:pPr>
        <w:pStyle w:val="CELTICNormal"/>
      </w:pPr>
      <w:r>
        <w:t xml:space="preserve">The Project Coordinator forwards these documents to the reviewers and to the </w:t>
      </w:r>
      <w:r w:rsidR="003A5B7B">
        <w:t>Celtic Office</w:t>
      </w:r>
      <w:r>
        <w:t xml:space="preserve">. </w:t>
      </w:r>
    </w:p>
    <w:p w:rsidR="00614287" w:rsidRDefault="00614287">
      <w:pPr>
        <w:pStyle w:val="CELTICListBullet1"/>
      </w:pPr>
      <w:r>
        <w:t xml:space="preserve">The review results will be discussed with the Project Coordinator and/ or the Project Coordination Committee. </w:t>
      </w:r>
    </w:p>
    <w:p w:rsidR="00614287" w:rsidRDefault="00614287">
      <w:pPr>
        <w:pStyle w:val="CELTICListBullet1"/>
      </w:pPr>
      <w:r>
        <w:t xml:space="preserve">In case of substantially negative review comments, the Project may have to undergo a more extended assessment, maybe, also with assistance of </w:t>
      </w:r>
      <w:r w:rsidR="006F411D">
        <w:t>CELTIC-NEXT</w:t>
      </w:r>
      <w:r>
        <w:t xml:space="preserve"> and Public Authorities. After this more elaborated assessment, a decision will be taken whether to continue the project in a modified form or to close it. In case it is proposed to stop a project the Public Authorities, funding this project, will be contacted in beforehand and a decision will be taken in agreement with them.</w:t>
      </w:r>
    </w:p>
    <w:p w:rsidR="00614287" w:rsidRDefault="00614287">
      <w:pPr>
        <w:pStyle w:val="CELTICNormal"/>
      </w:pPr>
      <w:r>
        <w:t xml:space="preserve">The implementation of the requested improvement actions shall be promoted by the Project Coordinator and monitored by </w:t>
      </w:r>
      <w:bookmarkStart w:id="78" w:name="_Toc468785508"/>
      <w:r>
        <w:t xml:space="preserve">the </w:t>
      </w:r>
      <w:r w:rsidR="006F411D">
        <w:t>CELTIC-NEXT</w:t>
      </w:r>
      <w:r>
        <w:t xml:space="preserve"> Programme Coordinator.</w:t>
      </w:r>
    </w:p>
    <w:p w:rsidR="00614287" w:rsidRDefault="00614287">
      <w:pPr>
        <w:pStyle w:val="CELTICNormal"/>
      </w:pPr>
      <w:r>
        <w:t>The</w:t>
      </w:r>
      <w:r w:rsidR="008759FE">
        <w:t xml:space="preserve"> Midterm</w:t>
      </w:r>
      <w:r>
        <w:t xml:space="preserve"> review report (see </w:t>
      </w:r>
      <w:r w:rsidR="0013502E">
        <w:fldChar w:fldCharType="begin"/>
      </w:r>
      <w:r w:rsidR="0013502E">
        <w:instrText xml:space="preserve"> REF Annex2 \h </w:instrText>
      </w:r>
      <w:r w:rsidR="0013502E">
        <w:fldChar w:fldCharType="separate"/>
      </w:r>
      <w:r w:rsidR="00C1063A">
        <w:t>Annex 2</w:t>
      </w:r>
      <w:r w:rsidR="0013502E">
        <w:fldChar w:fldCharType="end"/>
      </w:r>
      <w:r>
        <w:t xml:space="preserve">) will be sent to the </w:t>
      </w:r>
      <w:r w:rsidR="006F411D">
        <w:t>CELTIC-NEXT</w:t>
      </w:r>
      <w:r>
        <w:t xml:space="preserve"> Core Group and all involved Public Authorities. It will also be part of the annual </w:t>
      </w:r>
      <w:r w:rsidR="006F411D">
        <w:t>CELTIC-NEXT</w:t>
      </w:r>
      <w:r>
        <w:t xml:space="preserve"> report.</w:t>
      </w:r>
    </w:p>
    <w:bookmarkEnd w:id="75"/>
    <w:bookmarkEnd w:id="78"/>
    <w:p w:rsidR="00614287" w:rsidRDefault="00614287">
      <w:pPr>
        <w:pStyle w:val="CELTICNormal"/>
      </w:pPr>
    </w:p>
    <w:p w:rsidR="008759FE" w:rsidRPr="00694023" w:rsidRDefault="008759FE" w:rsidP="008759FE">
      <w:pPr>
        <w:pStyle w:val="CELTICHeading2"/>
        <w:rPr>
          <w:color w:val="4F81BD" w:themeColor="accent1"/>
        </w:rPr>
      </w:pPr>
      <w:bookmarkStart w:id="79" w:name="_Toc284316674"/>
      <w:r w:rsidRPr="00694023">
        <w:rPr>
          <w:color w:val="4F81BD" w:themeColor="accent1"/>
        </w:rPr>
        <w:t>Final Reviews</w:t>
      </w:r>
      <w:bookmarkEnd w:id="79"/>
      <w:r w:rsidRPr="00694023">
        <w:rPr>
          <w:color w:val="4F81BD" w:themeColor="accent1"/>
        </w:rPr>
        <w:t xml:space="preserve"> </w:t>
      </w:r>
    </w:p>
    <w:p w:rsidR="008759FE" w:rsidRDefault="008759FE" w:rsidP="008759FE">
      <w:pPr>
        <w:pStyle w:val="CELTICNormal"/>
      </w:pPr>
      <w:r>
        <w:t>The Final Review (FR) is realized after the end of the project or just before the project terminates. It is carried out to verify that the project achieved the goals that were lai</w:t>
      </w:r>
      <w:r w:rsidR="001E6D85">
        <w:t>d down in the project proposal and in the p</w:t>
      </w:r>
      <w:r>
        <w:t xml:space="preserve">roject </w:t>
      </w:r>
      <w:r w:rsidR="001E6D85">
        <w:t>d</w:t>
      </w:r>
      <w:r>
        <w:t xml:space="preserve">escription. The project has the possibility to present the achievements and to show the demonstrations that the project has realized. A second very important aspect is to discuss with the project partner the outcome of the project focussing on technical achievements, on the product development and on business related aspects. The project shall demonstrate the impact that the project already had or that is expected to achieve in the next 1 or 2 years. </w:t>
      </w:r>
    </w:p>
    <w:p w:rsidR="008759FE" w:rsidRDefault="008759FE" w:rsidP="008759FE">
      <w:pPr>
        <w:pStyle w:val="CELTICNormal"/>
      </w:pPr>
      <w:r>
        <w:t xml:space="preserve">A representative from the </w:t>
      </w:r>
      <w:r w:rsidR="003A5B7B">
        <w:t>Celtic Office</w:t>
      </w:r>
      <w:r w:rsidR="001E6D85">
        <w:t xml:space="preserve"> carries out the final r</w:t>
      </w:r>
      <w:r>
        <w:t>eview. He can receive the support from the reviewers from the Group of Experts if this is deemed necessary. The representatives from public authorities from the participating countries are also invi</w:t>
      </w:r>
      <w:r w:rsidR="001E6D85">
        <w:t>ted to the final r</w:t>
      </w:r>
      <w:r>
        <w:t>eview.</w:t>
      </w:r>
    </w:p>
    <w:p w:rsidR="008759FE" w:rsidRDefault="008759FE" w:rsidP="008759FE">
      <w:pPr>
        <w:pStyle w:val="CELTICNormal"/>
      </w:pPr>
      <w:r>
        <w:t xml:space="preserve">In order to minimise the effort for the review it is envisaged that a </w:t>
      </w:r>
      <w:r w:rsidR="001E6D85">
        <w:t>final</w:t>
      </w:r>
      <w:r>
        <w:t xml:space="preserve"> review will be held during a normal project meeting, where about ½ day should be considered for the review. </w:t>
      </w:r>
    </w:p>
    <w:p w:rsidR="008759FE" w:rsidRDefault="008759FE" w:rsidP="008759FE">
      <w:pPr>
        <w:pStyle w:val="CELTICNormal"/>
        <w:pBdr>
          <w:top w:val="single" w:sz="4" w:space="1" w:color="auto"/>
          <w:left w:val="single" w:sz="4" w:space="4" w:color="auto"/>
          <w:bottom w:val="single" w:sz="4" w:space="1" w:color="auto"/>
          <w:right w:val="single" w:sz="4" w:space="4" w:color="auto"/>
        </w:pBdr>
      </w:pPr>
      <w:r>
        <w:t>The following documents have to be provided by the project before or during the review:</w:t>
      </w:r>
    </w:p>
    <w:p w:rsidR="008759FE" w:rsidRDefault="008759FE" w:rsidP="008759FE">
      <w:pPr>
        <w:pStyle w:val="CELTICListBullet1"/>
        <w:numPr>
          <w:ilvl w:val="0"/>
          <w:numId w:val="0"/>
        </w:numPr>
        <w:pBdr>
          <w:top w:val="single" w:sz="4" w:space="1" w:color="auto"/>
          <w:left w:val="single" w:sz="4" w:space="4" w:color="auto"/>
          <w:bottom w:val="single" w:sz="4" w:space="1" w:color="auto"/>
          <w:right w:val="single" w:sz="4" w:space="4" w:color="auto"/>
        </w:pBdr>
        <w:ind w:left="709" w:hanging="709"/>
      </w:pPr>
      <w:r>
        <w:sym w:font="Wingdings 2" w:char="F052"/>
      </w:r>
      <w:r>
        <w:tab/>
        <w:t xml:space="preserve">A </w:t>
      </w:r>
      <w:r w:rsidR="0076734B">
        <w:t xml:space="preserve">Final Project Report is </w:t>
      </w:r>
      <w:r>
        <w:t>prepared by</w:t>
      </w:r>
      <w:r w:rsidR="0076734B">
        <w:t xml:space="preserve"> </w:t>
      </w:r>
      <w:r>
        <w:t xml:space="preserve">the </w:t>
      </w:r>
      <w:smartTag w:uri="urn:schemas-microsoft-com:office:smarttags" w:element="stockticker">
        <w:r>
          <w:t>PCO</w:t>
        </w:r>
      </w:smartTag>
      <w:r>
        <w:t>. This document has to be sent to the reviewer(s) at least two weeks before the planned review.</w:t>
      </w:r>
    </w:p>
    <w:p w:rsidR="008759FE" w:rsidRDefault="008759FE" w:rsidP="008759FE">
      <w:pPr>
        <w:pStyle w:val="CELTICListBullet1"/>
        <w:numPr>
          <w:ilvl w:val="0"/>
          <w:numId w:val="0"/>
        </w:numPr>
        <w:pBdr>
          <w:top w:val="single" w:sz="4" w:space="1" w:color="auto"/>
          <w:left w:val="single" w:sz="4" w:space="4" w:color="auto"/>
          <w:bottom w:val="single" w:sz="4" w:space="1" w:color="auto"/>
          <w:right w:val="single" w:sz="4" w:space="4" w:color="auto"/>
        </w:pBdr>
        <w:ind w:left="709" w:hanging="709"/>
      </w:pPr>
      <w:r>
        <w:sym w:font="Wingdings 2" w:char="F052"/>
      </w:r>
      <w:r>
        <w:tab/>
        <w:t xml:space="preserve">In case </w:t>
      </w:r>
      <w:r w:rsidR="0076734B">
        <w:t>those recommendations have</w:t>
      </w:r>
      <w:r>
        <w:t xml:space="preserve"> been formulated during the </w:t>
      </w:r>
      <w:r w:rsidR="001E6D85">
        <w:t>midterm r</w:t>
      </w:r>
      <w:r w:rsidRPr="008759FE">
        <w:t>eview</w:t>
      </w:r>
      <w:r>
        <w:t>, t</w:t>
      </w:r>
      <w:r w:rsidRPr="008759FE">
        <w:t xml:space="preserve">he project should explain the actions that were triggered by the </w:t>
      </w:r>
      <w:smartTag w:uri="urn:schemas-microsoft-com:office:smarttags" w:element="stockticker">
        <w:r>
          <w:t>MTR</w:t>
        </w:r>
      </w:smartTag>
      <w:r>
        <w:t>.</w:t>
      </w:r>
    </w:p>
    <w:p w:rsidR="008759FE" w:rsidRDefault="008759FE" w:rsidP="008759FE">
      <w:pPr>
        <w:pStyle w:val="CELTICListBullet1"/>
        <w:numPr>
          <w:ilvl w:val="0"/>
          <w:numId w:val="0"/>
        </w:numPr>
        <w:pBdr>
          <w:top w:val="single" w:sz="4" w:space="1" w:color="auto"/>
          <w:left w:val="single" w:sz="4" w:space="4" w:color="auto"/>
          <w:bottom w:val="single" w:sz="4" w:space="1" w:color="auto"/>
          <w:right w:val="single" w:sz="4" w:space="4" w:color="auto"/>
        </w:pBdr>
        <w:ind w:left="709" w:hanging="709"/>
      </w:pPr>
      <w:r>
        <w:sym w:font="Wingdings 2" w:char="F052"/>
      </w:r>
      <w:r>
        <w:tab/>
      </w:r>
      <w:r w:rsidRPr="008759FE">
        <w:t>The p</w:t>
      </w:r>
      <w:r w:rsidR="0076734B">
        <w:t>roject partners should indicate</w:t>
      </w:r>
      <w:r w:rsidRPr="008759FE">
        <w:t xml:space="preserve"> the impact of the project, including publications, contributions to standards, impact on existing products or creation of new products.</w:t>
      </w:r>
    </w:p>
    <w:p w:rsidR="008759FE" w:rsidRDefault="008759FE" w:rsidP="008759FE">
      <w:pPr>
        <w:pStyle w:val="CELTICListBullet1"/>
        <w:numPr>
          <w:ilvl w:val="0"/>
          <w:numId w:val="0"/>
        </w:numPr>
        <w:pBdr>
          <w:top w:val="single" w:sz="4" w:space="1" w:color="auto"/>
          <w:left w:val="single" w:sz="4" w:space="4" w:color="auto"/>
          <w:bottom w:val="single" w:sz="4" w:space="1" w:color="auto"/>
          <w:right w:val="single" w:sz="4" w:space="4" w:color="auto"/>
        </w:pBdr>
        <w:ind w:left="709" w:hanging="709"/>
      </w:pPr>
      <w:r>
        <w:sym w:font="Wingdings 2" w:char="F052"/>
      </w:r>
      <w:r>
        <w:tab/>
        <w:t>During the review some presentations or demonstrations of the project work/ results should be envisaged.</w:t>
      </w:r>
    </w:p>
    <w:p w:rsidR="008759FE" w:rsidRDefault="008759FE" w:rsidP="008759FE">
      <w:pPr>
        <w:pStyle w:val="CELTICNormal"/>
      </w:pPr>
      <w:r>
        <w:t xml:space="preserve">The </w:t>
      </w:r>
      <w:r w:rsidR="0076734B">
        <w:t>Final Review R</w:t>
      </w:r>
      <w:r>
        <w:t xml:space="preserve">eport (see </w:t>
      </w:r>
      <w:r w:rsidR="0013502E">
        <w:fldChar w:fldCharType="begin"/>
      </w:r>
      <w:r w:rsidR="0013502E">
        <w:instrText xml:space="preserve"> REF Annex3 \h </w:instrText>
      </w:r>
      <w:r w:rsidR="0013502E">
        <w:fldChar w:fldCharType="separate"/>
      </w:r>
      <w:r w:rsidR="00C1063A">
        <w:t>Annex 3</w:t>
      </w:r>
      <w:r w:rsidR="0013502E">
        <w:fldChar w:fldCharType="end"/>
      </w:r>
      <w:r>
        <w:t xml:space="preserve">) will be sent to the </w:t>
      </w:r>
      <w:r w:rsidR="006F411D">
        <w:t>CELTIC-NEXT</w:t>
      </w:r>
      <w:r>
        <w:t xml:space="preserve"> Core Group and all involved Public Authorities. It will also be part of the annual </w:t>
      </w:r>
      <w:r w:rsidR="006F411D">
        <w:t>CELTIC-NEXT</w:t>
      </w:r>
      <w:r>
        <w:t xml:space="preserve"> report.</w:t>
      </w:r>
    </w:p>
    <w:p w:rsidR="008759FE" w:rsidRDefault="008759FE" w:rsidP="008759FE">
      <w:pPr>
        <w:pStyle w:val="CELTICNormal"/>
      </w:pPr>
      <w:r>
        <w:t>Independently from the final review, the project partners have to fill in a Web based questionnaire where they should answer questions on the impact of the project for their organisation.</w:t>
      </w:r>
    </w:p>
    <w:p w:rsidR="008759FE" w:rsidRPr="008759FE" w:rsidRDefault="008759FE" w:rsidP="008759FE">
      <w:pPr>
        <w:pStyle w:val="CELTICNormal"/>
      </w:pPr>
    </w:p>
    <w:p w:rsidR="00614287" w:rsidRDefault="00614287">
      <w:pPr>
        <w:pStyle w:val="CELTICHeading1"/>
      </w:pPr>
      <w:bookmarkStart w:id="80" w:name="_Toc284316675"/>
      <w:r>
        <w:t xml:space="preserve">Closing a </w:t>
      </w:r>
      <w:r w:rsidR="006F411D">
        <w:t>CELTIC-NEXT</w:t>
      </w:r>
      <w:r>
        <w:t xml:space="preserve"> project</w:t>
      </w:r>
      <w:bookmarkEnd w:id="80"/>
    </w:p>
    <w:p w:rsidR="00614287" w:rsidRDefault="00614287">
      <w:pPr>
        <w:pStyle w:val="CELTICNormal"/>
      </w:pPr>
      <w:r>
        <w:t xml:space="preserve">The Project Contract commits the participants in a </w:t>
      </w:r>
      <w:r w:rsidR="006F411D">
        <w:t>CELTIC-NEXT</w:t>
      </w:r>
      <w:r>
        <w:t xml:space="preserve"> Project to finalise the Project in such a way that all the expected Project results are delivered and are of agreed quality</w:t>
      </w:r>
    </w:p>
    <w:p w:rsidR="00614287" w:rsidRPr="00694023" w:rsidRDefault="00614287">
      <w:pPr>
        <w:pStyle w:val="CELTICHeading2"/>
        <w:keepLines/>
        <w:rPr>
          <w:color w:val="4F81BD" w:themeColor="accent1"/>
        </w:rPr>
      </w:pPr>
      <w:bookmarkStart w:id="81" w:name="_Toc57697777"/>
      <w:bookmarkStart w:id="82" w:name="_Toc59241714"/>
      <w:bookmarkStart w:id="83" w:name="_Toc284316676"/>
      <w:r w:rsidRPr="00694023">
        <w:rPr>
          <w:color w:val="4F81BD" w:themeColor="accent1"/>
        </w:rPr>
        <w:t>Conclusion of technical work</w:t>
      </w:r>
      <w:bookmarkEnd w:id="81"/>
      <w:bookmarkEnd w:id="82"/>
      <w:bookmarkEnd w:id="83"/>
    </w:p>
    <w:p w:rsidR="00614287" w:rsidRDefault="00614287">
      <w:pPr>
        <w:pStyle w:val="CELTICNormal"/>
      </w:pPr>
      <w:r>
        <w:t>The conclusion of the technical work is reached when no more actions are needed by the participants in the Project. This means that the Project has presented its results, has produced all the expected Project Deliverables.</w:t>
      </w:r>
    </w:p>
    <w:p w:rsidR="00614287" w:rsidRDefault="00614287">
      <w:pPr>
        <w:pStyle w:val="CELTICNormal"/>
      </w:pPr>
      <w:r>
        <w:t>Projects reach the completion of their technical work through two final events:</w:t>
      </w:r>
    </w:p>
    <w:p w:rsidR="00614287" w:rsidRDefault="00614287">
      <w:pPr>
        <w:pStyle w:val="CELTICListBullet1"/>
      </w:pPr>
      <w:r>
        <w:t>Final Review meeting (optional)</w:t>
      </w:r>
    </w:p>
    <w:p w:rsidR="00614287" w:rsidRDefault="00614287">
      <w:pPr>
        <w:pStyle w:val="CELTICListBullet1"/>
      </w:pPr>
      <w:r>
        <w:t>Delivery of Final Project Documents.</w:t>
      </w:r>
    </w:p>
    <w:p w:rsidR="00614287" w:rsidRPr="00694023" w:rsidRDefault="00614287">
      <w:pPr>
        <w:pStyle w:val="CELTICHeading2"/>
        <w:keepLines/>
        <w:rPr>
          <w:color w:val="4F81BD" w:themeColor="accent1"/>
        </w:rPr>
      </w:pPr>
      <w:bookmarkStart w:id="84" w:name="_Toc463058475"/>
      <w:bookmarkStart w:id="85" w:name="_Toc463058884"/>
      <w:bookmarkStart w:id="86" w:name="_Toc468847583"/>
      <w:bookmarkStart w:id="87" w:name="_Toc57697779"/>
      <w:bookmarkStart w:id="88" w:name="_Toc59241716"/>
      <w:bookmarkStart w:id="89" w:name="_Toc284316677"/>
      <w:r w:rsidRPr="00694023">
        <w:rPr>
          <w:color w:val="4F81BD" w:themeColor="accent1"/>
        </w:rPr>
        <w:t>Final Project Documents</w:t>
      </w:r>
      <w:bookmarkEnd w:id="84"/>
      <w:bookmarkEnd w:id="85"/>
      <w:bookmarkEnd w:id="86"/>
      <w:bookmarkEnd w:id="87"/>
      <w:bookmarkEnd w:id="88"/>
      <w:bookmarkEnd w:id="89"/>
    </w:p>
    <w:p w:rsidR="00614287" w:rsidRDefault="00614287">
      <w:pPr>
        <w:pStyle w:val="CELTICNormal"/>
      </w:pPr>
      <w:r>
        <w:t xml:space="preserve">The Project Coordinator delivers to the </w:t>
      </w:r>
      <w:r w:rsidR="003A5B7B">
        <w:t>Celtic Office</w:t>
      </w:r>
      <w:r>
        <w:t>:</w:t>
      </w:r>
    </w:p>
    <w:p w:rsidR="00614287" w:rsidRDefault="00614287">
      <w:pPr>
        <w:pStyle w:val="CELTICListBullet1"/>
      </w:pPr>
      <w:r>
        <w:t xml:space="preserve">the final Deliverables, </w:t>
      </w:r>
    </w:p>
    <w:p w:rsidR="00614287" w:rsidRDefault="00614287">
      <w:pPr>
        <w:pStyle w:val="CELTICListBullet1"/>
      </w:pPr>
      <w:r>
        <w:t xml:space="preserve">the Final Reports, </w:t>
      </w:r>
    </w:p>
    <w:p w:rsidR="00AD6A68" w:rsidRPr="00694023" w:rsidRDefault="00AD6A68" w:rsidP="00AD6A68">
      <w:pPr>
        <w:pStyle w:val="CELTICHeading2"/>
        <w:keepLines/>
        <w:rPr>
          <w:color w:val="4F81BD" w:themeColor="accent1"/>
        </w:rPr>
      </w:pPr>
      <w:bookmarkStart w:id="90" w:name="_Toc284316678"/>
      <w:r w:rsidRPr="00694023">
        <w:rPr>
          <w:color w:val="4F81BD" w:themeColor="accent1"/>
        </w:rPr>
        <w:t>Final Project Overview</w:t>
      </w:r>
      <w:bookmarkEnd w:id="90"/>
    </w:p>
    <w:p w:rsidR="00AD6A68" w:rsidRDefault="00AD6A68" w:rsidP="00AD6A68">
      <w:pPr>
        <w:pStyle w:val="CELTICNormal"/>
      </w:pPr>
      <w:r>
        <w:t>A final project overview shall provide a picture of the whole project, its variations and modification during the project lifetime. The final overview will also be provided to all involved public authorities to allow them to update and cross-check their own project data, budget figures and funding with the final overview figures.</w:t>
      </w:r>
      <w:r w:rsidR="0076734B">
        <w:t xml:space="preserve"> The </w:t>
      </w:r>
      <w:r w:rsidR="0013502E">
        <w:t>overview consists</w:t>
      </w:r>
      <w:r w:rsidR="0076734B">
        <w:t xml:space="preserve"> of the Final Project Report (online submission) and the Final Review Report (see 7.3).</w:t>
      </w:r>
    </w:p>
    <w:p w:rsidR="005A264B" w:rsidRDefault="005A264B" w:rsidP="005A264B">
      <w:pPr>
        <w:pStyle w:val="CELTICHeading2"/>
        <w:keepLines/>
      </w:pPr>
      <w:bookmarkStart w:id="91" w:name="_Toc284316679"/>
      <w:r w:rsidRPr="00694023">
        <w:rPr>
          <w:color w:val="4F81BD" w:themeColor="accent1"/>
        </w:rPr>
        <w:t>Final Evaluation and Statistics</w:t>
      </w:r>
      <w:bookmarkEnd w:id="91"/>
    </w:p>
    <w:p w:rsidR="005A264B" w:rsidRDefault="005A264B" w:rsidP="005A264B">
      <w:pPr>
        <w:pStyle w:val="CELTICNormal"/>
      </w:pPr>
      <w:r>
        <w:t>It is envisaged that the project consortium will be approached some time after project closure and asked about the impact of the project and the use of the results. This evaluation will be used also for statistical purposes and future improvements.</w:t>
      </w:r>
    </w:p>
    <w:p w:rsidR="005A264B" w:rsidRPr="00AD6A68" w:rsidRDefault="005A264B" w:rsidP="00AD6A68">
      <w:pPr>
        <w:pStyle w:val="CELTICNormal"/>
      </w:pPr>
    </w:p>
    <w:p w:rsidR="00614287" w:rsidRDefault="006F411D">
      <w:pPr>
        <w:pStyle w:val="CELTICHeading1"/>
      </w:pPr>
      <w:bookmarkStart w:id="92" w:name="_Ref74470006"/>
      <w:bookmarkStart w:id="93" w:name="_Ref74470290"/>
      <w:bookmarkStart w:id="94" w:name="_Toc284316680"/>
      <w:r>
        <w:t>CELTIC-NEXT</w:t>
      </w:r>
      <w:r w:rsidR="00614287">
        <w:t xml:space="preserve"> Fee - invoicing </w:t>
      </w:r>
      <w:smartTag w:uri="urn:schemas-microsoft-com:office:smarttags" w:element="stockticker">
        <w:r w:rsidR="00614287">
          <w:t>and</w:t>
        </w:r>
      </w:smartTag>
      <w:r w:rsidR="00614287">
        <w:t xml:space="preserve"> payment Procedure</w:t>
      </w:r>
      <w:bookmarkEnd w:id="92"/>
      <w:bookmarkEnd w:id="93"/>
      <w:bookmarkEnd w:id="94"/>
    </w:p>
    <w:p w:rsidR="00614287" w:rsidRDefault="00614287">
      <w:pPr>
        <w:pStyle w:val="CELTICNormal"/>
      </w:pPr>
      <w:r>
        <w:t xml:space="preserve">As for other </w:t>
      </w:r>
      <w:smartTag w:uri="urn:schemas-microsoft-com:office:smarttags" w:element="City">
        <w:smartTag w:uri="urn:schemas-microsoft-com:office:smarttags" w:element="place">
          <w:r>
            <w:t>EUREKA</w:t>
          </w:r>
        </w:smartTag>
      </w:smartTag>
      <w:r>
        <w:t xml:space="preserve"> cluster projects a special contribution fee is requested also for </w:t>
      </w:r>
      <w:r w:rsidR="006F411D">
        <w:t>CELTIC-NEXT</w:t>
      </w:r>
      <w:r>
        <w:t xml:space="preserve"> to assure the operation of the </w:t>
      </w:r>
      <w:r w:rsidR="006F411D">
        <w:t>CELTIC-NEXT</w:t>
      </w:r>
      <w:r>
        <w:t xml:space="preserve"> organisation. </w:t>
      </w:r>
    </w:p>
    <w:p w:rsidR="00614287" w:rsidRDefault="00614287">
      <w:pPr>
        <w:pStyle w:val="CELTICNormal"/>
      </w:pPr>
      <w:r>
        <w:t>The annual fee has been set to 1,500 Euro per (planned) person year (PY).</w:t>
      </w:r>
      <w:r w:rsidR="00CD074C">
        <w:t xml:space="preserve"> The obligation to pay the fee starts at the moment a project partners decides to become active in a project. The availability of public funding is not relevant for the obligation to pay the</w:t>
      </w:r>
      <w:r w:rsidR="00CD074C" w:rsidRPr="00CD074C">
        <w:t xml:space="preserve"> </w:t>
      </w:r>
      <w:r w:rsidR="00CD074C">
        <w:t>fee.</w:t>
      </w:r>
    </w:p>
    <w:p w:rsidR="00614287" w:rsidRDefault="00855631" w:rsidP="00855631">
      <w:pPr>
        <w:pStyle w:val="CELTICNormal"/>
      </w:pPr>
      <w:r w:rsidRPr="00855631">
        <w:rPr>
          <w:b/>
        </w:rPr>
        <w:t xml:space="preserve">New: </w:t>
      </w:r>
      <w:r w:rsidR="00614287">
        <w:t>The fee is mandator</w:t>
      </w:r>
      <w:r>
        <w:t xml:space="preserve">y for all project participants. The Celtic Core Group decided that all project partners have to pay the </w:t>
      </w:r>
      <w:r w:rsidR="006F411D">
        <w:t>CELTIC-NEXT</w:t>
      </w:r>
      <w:r>
        <w:t xml:space="preserve"> fee for projects labelled in 2017 and later. Therefore no fee exemptions will be accorded for project labels in 2017 and later.</w:t>
      </w:r>
    </w:p>
    <w:p w:rsidR="00614287" w:rsidRDefault="00614287">
      <w:pPr>
        <w:pStyle w:val="CELTICNormal"/>
      </w:pPr>
      <w:r>
        <w:t xml:space="preserve">Already during the submission of </w:t>
      </w:r>
      <w:r w:rsidR="00F65775">
        <w:t>Celtic Project Proposal</w:t>
      </w:r>
      <w:r>
        <w:t xml:space="preserve">s each participant has to confirm by a Confirmation Letter </w:t>
      </w:r>
      <w:r w:rsidR="00CD074C">
        <w:t xml:space="preserve">and Declaration of Acceptance </w:t>
      </w:r>
      <w:r>
        <w:t>(</w:t>
      </w:r>
      <w:r w:rsidR="00534864">
        <w:t>CLD</w:t>
      </w:r>
      <w:r>
        <w:t xml:space="preserve">) that the rules for the </w:t>
      </w:r>
      <w:r w:rsidR="006F411D">
        <w:t>CELTIC-NEXT</w:t>
      </w:r>
      <w:r>
        <w:t xml:space="preserve"> fee are accepted. Without this confirmation a </w:t>
      </w:r>
      <w:r w:rsidR="006F411D">
        <w:t>CELTIC-NEXT</w:t>
      </w:r>
      <w:r>
        <w:t xml:space="preserve"> label will not be assigned for the concerned participants.</w:t>
      </w:r>
    </w:p>
    <w:p w:rsidR="00614287" w:rsidRDefault="00614287">
      <w:pPr>
        <w:pStyle w:val="CELTICNormal"/>
      </w:pPr>
      <w:r>
        <w:t xml:space="preserve">In case a </w:t>
      </w:r>
      <w:r w:rsidR="00534864">
        <w:t>CLD</w:t>
      </w:r>
      <w:r>
        <w:t xml:space="preserve"> is not available at the time the </w:t>
      </w:r>
      <w:r w:rsidR="006F411D">
        <w:t>CELTIC-NEXT</w:t>
      </w:r>
      <w:r>
        <w:t xml:space="preserve"> labels </w:t>
      </w:r>
      <w:r w:rsidR="00CD074C">
        <w:t xml:space="preserve">will not be </w:t>
      </w:r>
      <w:r>
        <w:t xml:space="preserve">assigned </w:t>
      </w:r>
      <w:r w:rsidR="00CD074C">
        <w:t>to the defaulting project participant</w:t>
      </w:r>
      <w:r>
        <w:t xml:space="preserve">. </w:t>
      </w:r>
    </w:p>
    <w:p w:rsidR="00614287" w:rsidRDefault="00614287">
      <w:pPr>
        <w:pStyle w:val="CELTICNormal"/>
        <w:rPr>
          <w:b/>
          <w:bCs/>
        </w:rPr>
      </w:pPr>
      <w:r>
        <w:rPr>
          <w:b/>
          <w:bCs/>
        </w:rPr>
        <w:t>Invoicing schedule and invoiced amount</w:t>
      </w:r>
    </w:p>
    <w:p w:rsidR="00614287" w:rsidRDefault="006F411D">
      <w:pPr>
        <w:pStyle w:val="CELTICNormal"/>
      </w:pPr>
      <w:r>
        <w:t>CELTIC-NEXT</w:t>
      </w:r>
      <w:r w:rsidR="00614287">
        <w:t xml:space="preserve"> has defined two invoicing dates: 3</w:t>
      </w:r>
      <w:r w:rsidR="003A0AF6">
        <w:t>1</w:t>
      </w:r>
      <w:r w:rsidR="00614287">
        <w:t xml:space="preserve"> </w:t>
      </w:r>
      <w:r w:rsidR="003A0AF6">
        <w:t>May</w:t>
      </w:r>
      <w:r w:rsidR="00614287">
        <w:t xml:space="preserve"> and </w:t>
      </w:r>
      <w:r w:rsidR="00CD074C">
        <w:t>30</w:t>
      </w:r>
      <w:r w:rsidR="00614287">
        <w:t xml:space="preserve"> </w:t>
      </w:r>
      <w:r w:rsidR="003A0AF6">
        <w:t>November</w:t>
      </w:r>
      <w:r w:rsidR="00614287">
        <w:t>.</w:t>
      </w:r>
    </w:p>
    <w:p w:rsidR="00614287" w:rsidRDefault="00614287">
      <w:pPr>
        <w:pStyle w:val="CELTICNormal"/>
      </w:pPr>
      <w:r>
        <w:t>As a general principle the invoiced amount will be calculated from the planned figures and not from the actual work carried out during the year. This means that changes in the plan must always be announced through a Project Change Request (</w:t>
      </w:r>
      <w:smartTag w:uri="urn:schemas-microsoft-com:office:smarttags" w:element="stockticker">
        <w:r>
          <w:t>PCR</w:t>
        </w:r>
      </w:smartTag>
      <w:r>
        <w:t xml:space="preserve">) before the invoicing deadlines (see also chapter </w:t>
      </w:r>
      <w:r>
        <w:fldChar w:fldCharType="begin"/>
      </w:r>
      <w:r>
        <w:instrText xml:space="preserve"> REF _Ref72552321 \r \h  \* MERGEFORMAT </w:instrText>
      </w:r>
      <w:r>
        <w:fldChar w:fldCharType="separate"/>
      </w:r>
      <w:r w:rsidR="00C1063A">
        <w:t>2.2.5</w:t>
      </w:r>
      <w:r>
        <w:fldChar w:fldCharType="end"/>
      </w:r>
      <w:r>
        <w:t>). Please note that the planned figures will also be reported to the Public Authorities, as they are the basis for the public funding.</w:t>
      </w:r>
    </w:p>
    <w:p w:rsidR="00614287" w:rsidRDefault="00614287">
      <w:pPr>
        <w:pStyle w:val="CELTICNormal"/>
      </w:pPr>
      <w:r>
        <w:t>Invoices on 3</w:t>
      </w:r>
      <w:r w:rsidR="00161A94">
        <w:t>1</w:t>
      </w:r>
      <w:r>
        <w:t xml:space="preserve"> </w:t>
      </w:r>
      <w:r w:rsidR="00161A94">
        <w:t>May</w:t>
      </w:r>
      <w:r>
        <w:t xml:space="preserve"> will be issued for all projects that have started before that date. The invoices at this date consider the first 6 months of the planned annual effort. Please note that the invoice does not take into account when the project really has started and how much work has already been done. In case work will start only at the second half of the year a </w:t>
      </w:r>
      <w:smartTag w:uri="urn:schemas-microsoft-com:office:smarttags" w:element="stockticker">
        <w:r>
          <w:t>PCR</w:t>
        </w:r>
      </w:smartTag>
      <w:r>
        <w:t xml:space="preserve"> must be sent to the </w:t>
      </w:r>
      <w:r w:rsidR="003A5B7B">
        <w:t>Celtic Office</w:t>
      </w:r>
      <w:r>
        <w:t xml:space="preserve"> at least one week before the invoicing date.</w:t>
      </w:r>
    </w:p>
    <w:p w:rsidR="00614287" w:rsidRDefault="00614287">
      <w:pPr>
        <w:pStyle w:val="CELTICNormal"/>
      </w:pPr>
      <w:r>
        <w:t xml:space="preserve">In practise this basically means that the invoiced amount in the first half of the year will be 50% of the fees calculated from the planned effort. </w:t>
      </w:r>
    </w:p>
    <w:p w:rsidR="00614287" w:rsidRDefault="00614287">
      <w:pPr>
        <w:pStyle w:val="CELTICNormal"/>
      </w:pPr>
      <w:r>
        <w:t xml:space="preserve">At the invoice date </w:t>
      </w:r>
      <w:r w:rsidR="00161A94">
        <w:t>30</w:t>
      </w:r>
      <w:r>
        <w:t xml:space="preserve"> </w:t>
      </w:r>
      <w:r w:rsidR="003A0AF6">
        <w:t>November</w:t>
      </w:r>
      <w:r>
        <w:t xml:space="preserve"> the invoiced amount will be another 50% of the fees calculated from the planned annual effort. Projects that started after </w:t>
      </w:r>
      <w:r w:rsidR="003A0AF6">
        <w:t>31 May</w:t>
      </w:r>
      <w:r>
        <w:t xml:space="preserve"> will be invoiced 100% of the fees calculated from the planned annual effort.</w:t>
      </w:r>
    </w:p>
    <w:p w:rsidR="00614287" w:rsidRDefault="00614287">
      <w:pPr>
        <w:pStyle w:val="CELTICNormal"/>
      </w:pPr>
      <w:r>
        <w:t>It is important to understand that the invoiced amount for the first invoicing date will not be recalculated if a Change Request has not been submitted before the invoice data. In this case the invoiced figures correspond to the planned figures of the first half while the invoiced figures of the second half year will consider only the (revised) planning from July onwards.</w:t>
      </w:r>
      <w:r w:rsidR="00EC1C76">
        <w:t xml:space="preserve"> It is also important to understand that a recalculation of past figures, where invoices had already been issued, is generally not possible.</w:t>
      </w:r>
    </w:p>
    <w:p w:rsidR="00614287" w:rsidRDefault="00614287">
      <w:pPr>
        <w:pStyle w:val="CELTICNormal"/>
      </w:pPr>
      <w:r>
        <w:t>Payments must be received within 2 weeks after the issue date of the invoice. Objections to an invoice must be stated within 8 days after receipt of the invoice.</w:t>
      </w:r>
    </w:p>
    <w:p w:rsidR="00614287" w:rsidRDefault="00614287">
      <w:pPr>
        <w:pStyle w:val="CELTICNormal"/>
      </w:pPr>
      <w:r>
        <w:t xml:space="preserve">In the following figure three scenarios for calculation the invoice are presented that demonstrate different invoicing conditions. </w:t>
      </w:r>
    </w:p>
    <w:p w:rsidR="00614287" w:rsidRDefault="00614287">
      <w:pPr>
        <w:pStyle w:val="CELTICListBullet1"/>
      </w:pPr>
      <w:r>
        <w:t>Scenario 1 describes a situation w</w:t>
      </w:r>
      <w:r w:rsidR="003A0AF6">
        <w:t>h</w:t>
      </w:r>
      <w:r>
        <w:t xml:space="preserve">ere no </w:t>
      </w:r>
      <w:smartTag w:uri="urn:schemas-microsoft-com:office:smarttags" w:element="stockticker">
        <w:r>
          <w:t>PCR</w:t>
        </w:r>
      </w:smartTag>
      <w:r>
        <w:t xml:space="preserve"> has been issued during the whole year, i.e. the invoices are based on the planned annual budget figures as indicated respectively in the </w:t>
      </w:r>
      <w:r w:rsidR="00C366DF">
        <w:t>CPP</w:t>
      </w:r>
      <w:r>
        <w:t xml:space="preserve"> and Project Plan. At the first invoice date, </w:t>
      </w:r>
      <w:r w:rsidR="003A0AF6">
        <w:t>31 May</w:t>
      </w:r>
      <w:r>
        <w:t>, the fee will be 50% of the planned annual amount. Assuming no changes in the planned annual figures the other 50% will be invoiced at the end of the year.</w:t>
      </w:r>
    </w:p>
    <w:p w:rsidR="00614287" w:rsidRDefault="00614287">
      <w:pPr>
        <w:pStyle w:val="CELTICListBullet1"/>
      </w:pPr>
      <w:r>
        <w:t xml:space="preserve">Scenario 2 describes a situation where a project starts later during the first half of the year and also with a reduced annual budget as planned (X2). A </w:t>
      </w:r>
      <w:smartTag w:uri="urn:schemas-microsoft-com:office:smarttags" w:element="stockticker">
        <w:r>
          <w:t>PCR</w:t>
        </w:r>
      </w:smartTag>
      <w:r>
        <w:t xml:space="preserve"> was issued in time before the first invoicing date. Consequently, the first invoice will be based on the new, reduced annual effort. Half of the new annual effort will be invoiced at the first invoicing date. Another </w:t>
      </w:r>
      <w:smartTag w:uri="urn:schemas-microsoft-com:office:smarttags" w:element="stockticker">
        <w:r>
          <w:t>PCR</w:t>
        </w:r>
      </w:smartTag>
      <w:r>
        <w:t xml:space="preserve"> is then issued in the second half of the year indicating an increase in the planned annual effort from X2 to X3. The second invoice at the end of the year will now be based on the new annual figure X3. Half of the effort (X3) will be invoiced in second half of the year.</w:t>
      </w:r>
    </w:p>
    <w:p w:rsidR="00614287" w:rsidRDefault="00614287">
      <w:pPr>
        <w:pStyle w:val="CELTICListBullet1"/>
      </w:pPr>
      <w:r>
        <w:t xml:space="preserve">Scenario 3 shows a project that started later as planned (in second half). This delay was announced by a </w:t>
      </w:r>
      <w:smartTag w:uri="urn:schemas-microsoft-com:office:smarttags" w:element="stockticker">
        <w:r>
          <w:t>PCR</w:t>
        </w:r>
      </w:smartTag>
      <w:r>
        <w:t xml:space="preserve">. Consequently there will be no invoice at the first invoicing date. For the second invoicing date the invoiced amount is based on the new annual effort (X2). </w:t>
      </w:r>
    </w:p>
    <w:p w:rsidR="00614287" w:rsidRDefault="005D1C55">
      <w:pPr>
        <w:pStyle w:val="CELTICListBullet1"/>
      </w:pPr>
      <w:r>
        <w:rPr>
          <w:noProof/>
        </w:rPr>
        <w:drawing>
          <wp:anchor distT="0" distB="0" distL="114300" distR="114300" simplePos="0" relativeHeight="251656704" behindDoc="0" locked="0" layoutInCell="1" allowOverlap="1" wp14:anchorId="3338BEEC" wp14:editId="230144B2">
            <wp:simplePos x="0" y="0"/>
            <wp:positionH relativeFrom="column">
              <wp:posOffset>360045</wp:posOffset>
            </wp:positionH>
            <wp:positionV relativeFrom="paragraph">
              <wp:posOffset>988695</wp:posOffset>
            </wp:positionV>
            <wp:extent cx="5600700" cy="4464050"/>
            <wp:effectExtent l="0" t="0" r="0" b="0"/>
            <wp:wrapTopAndBottom/>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600700" cy="4464050"/>
                    </a:xfrm>
                    <a:prstGeom prst="rect">
                      <a:avLst/>
                    </a:prstGeom>
                    <a:noFill/>
                  </pic:spPr>
                </pic:pic>
              </a:graphicData>
            </a:graphic>
            <wp14:sizeRelH relativeFrom="page">
              <wp14:pctWidth>0</wp14:pctWidth>
            </wp14:sizeRelH>
            <wp14:sizeRelV relativeFrom="page">
              <wp14:pctHeight>0</wp14:pctHeight>
            </wp14:sizeRelV>
          </wp:anchor>
        </w:drawing>
      </w:r>
      <w:r w:rsidR="00614287">
        <w:t>Scenario 4, finally, shows a project that reduces its annual figures from X1 to X2 after the first invoicing date. In this case the project will be invoiced 50% of the original annual amount (X1) at the first invoice date. Since the annual amount will be reduced after the first deadline only the invoice at the second invoice date will consider the new annual amount and 50% of the new annual figure (X2) will be charged.</w:t>
      </w:r>
    </w:p>
    <w:p w:rsidR="00614287" w:rsidRDefault="00614287">
      <w:pPr>
        <w:pStyle w:val="CELTICNormal"/>
        <w:keepNext/>
        <w:keepLines/>
        <w:jc w:val="center"/>
      </w:pPr>
    </w:p>
    <w:p w:rsidR="00614287" w:rsidRDefault="00614287">
      <w:pPr>
        <w:pStyle w:val="CELTICCaption"/>
      </w:pPr>
      <w:r>
        <w:t xml:space="preserve">Figure </w:t>
      </w:r>
      <w:fldSimple w:instr=" SEQ Figure \* ARABIC ">
        <w:r w:rsidR="00C1063A">
          <w:rPr>
            <w:noProof/>
          </w:rPr>
          <w:t>5</w:t>
        </w:r>
      </w:fldSimple>
      <w:r>
        <w:t xml:space="preserve"> Invoicing scenarios based on planned effort</w:t>
      </w:r>
    </w:p>
    <w:p w:rsidR="00614287" w:rsidRDefault="00614287">
      <w:pPr>
        <w:pStyle w:val="CELTICNormal"/>
      </w:pPr>
    </w:p>
    <w:p w:rsidR="00614287" w:rsidRDefault="00614287">
      <w:pPr>
        <w:pStyle w:val="CELTICNormal"/>
      </w:pPr>
    </w:p>
    <w:p w:rsidR="00614287" w:rsidRDefault="00614287">
      <w:pPr>
        <w:pStyle w:val="CELTICHeading1"/>
        <w:keepLines/>
      </w:pPr>
      <w:bookmarkStart w:id="95" w:name="_Toc284316681"/>
      <w:r>
        <w:t>Support Services</w:t>
      </w:r>
      <w:bookmarkEnd w:id="95"/>
    </w:p>
    <w:p w:rsidR="00614287" w:rsidRPr="00694023" w:rsidRDefault="00614287">
      <w:pPr>
        <w:pStyle w:val="CELTICHeading2"/>
        <w:keepLines/>
        <w:rPr>
          <w:color w:val="4F81BD" w:themeColor="accent1"/>
        </w:rPr>
      </w:pPr>
      <w:bookmarkStart w:id="96" w:name="_Toc284316682"/>
      <w:r w:rsidRPr="00694023">
        <w:rPr>
          <w:color w:val="4F81BD" w:themeColor="accent1"/>
        </w:rPr>
        <w:t>Recommended Standards for Document Editing</w:t>
      </w:r>
      <w:bookmarkEnd w:id="96"/>
    </w:p>
    <w:p w:rsidR="00614287" w:rsidRDefault="00614287">
      <w:pPr>
        <w:pStyle w:val="CELTICNormal"/>
      </w:pPr>
      <w:r>
        <w:t>This section gives recommendations on various standards for document editing in a collaborative environment. Documents include text-, spreadsheet-, database-, project management- documents, web pages and images. By conforming to these standards, the electronic exchange and processing of documents within a Project and between Projects is significantly improved.</w:t>
      </w:r>
    </w:p>
    <w:p w:rsidR="00614287" w:rsidRDefault="00614287">
      <w:pPr>
        <w:pStyle w:val="CELTICNormal"/>
      </w:pPr>
      <w:r>
        <w:t>These standards shall be regarded as recommendation, based on the best-practise experiences with large multi-national, collaborative research projects. The Project Consortium may decide on alternative tools and standards. It should, however, always be assured that a smooth document exchange will be assured and deliverable can be edited and read by all consortium partners.</w:t>
      </w:r>
    </w:p>
    <w:p w:rsidR="00614287" w:rsidRPr="00694023" w:rsidRDefault="003A0AF6">
      <w:pPr>
        <w:pStyle w:val="CELTICHeading2"/>
        <w:keepLines/>
        <w:rPr>
          <w:color w:val="4F81BD" w:themeColor="accent1"/>
        </w:rPr>
      </w:pPr>
      <w:bookmarkStart w:id="97" w:name="_Toc284316683"/>
      <w:proofErr w:type="spellStart"/>
      <w:r w:rsidRPr="00694023">
        <w:rPr>
          <w:color w:val="4F81BD" w:themeColor="accent1"/>
        </w:rPr>
        <w:t>EuresTools</w:t>
      </w:r>
      <w:proofErr w:type="spellEnd"/>
      <w:r w:rsidRPr="00694023">
        <w:rPr>
          <w:color w:val="4F81BD" w:themeColor="accent1"/>
        </w:rPr>
        <w:t xml:space="preserve"> services</w:t>
      </w:r>
      <w:bookmarkEnd w:id="97"/>
    </w:p>
    <w:p w:rsidR="00614287" w:rsidRDefault="006F411D">
      <w:pPr>
        <w:pStyle w:val="CELTICNormal"/>
      </w:pPr>
      <w:r>
        <w:t>CELTIC-NEXT</w:t>
      </w:r>
      <w:r w:rsidR="00614287">
        <w:t xml:space="preserve">, provides access to </w:t>
      </w:r>
      <w:proofErr w:type="spellStart"/>
      <w:r w:rsidR="003A0AF6">
        <w:t>EuresTools</w:t>
      </w:r>
      <w:proofErr w:type="spellEnd"/>
      <w:r w:rsidR="00614287">
        <w:t xml:space="preserve"> for all </w:t>
      </w:r>
      <w:r>
        <w:t>CELTIC-NEXT</w:t>
      </w:r>
      <w:r w:rsidR="00614287">
        <w:t xml:space="preserve"> projects. This section lists the information and communication services which Eurescom can offer to support project collaboration, project management and dissemination of results.</w:t>
      </w:r>
    </w:p>
    <w:p w:rsidR="00614287" w:rsidRDefault="00614287">
      <w:pPr>
        <w:pStyle w:val="CELTICNormal"/>
      </w:pPr>
      <w:bookmarkStart w:id="98" w:name="_Toc498161446"/>
      <w:r>
        <w:t xml:space="preserve">All the services are offered on a demand basis. At the kick-off of a project a “shopping list” with the requested services shall be forwarded to </w:t>
      </w:r>
      <w:r w:rsidR="003A5B7B">
        <w:t>Celtic Office</w:t>
      </w:r>
      <w:r>
        <w:t xml:space="preserve">. </w:t>
      </w:r>
    </w:p>
    <w:p w:rsidR="00614287" w:rsidRDefault="00614287">
      <w:pPr>
        <w:pStyle w:val="CELTICNormal"/>
        <w:rPr>
          <w:b/>
          <w:bCs/>
        </w:rPr>
      </w:pPr>
      <w:r>
        <w:rPr>
          <w:b/>
          <w:bCs/>
        </w:rPr>
        <w:t xml:space="preserve">The following services and tools that support project collaboration are included in the </w:t>
      </w:r>
      <w:r w:rsidR="006F411D">
        <w:rPr>
          <w:b/>
          <w:bCs/>
        </w:rPr>
        <w:t>CELTIC-NEXT</w:t>
      </w:r>
      <w:r>
        <w:rPr>
          <w:b/>
          <w:bCs/>
        </w:rPr>
        <w:t xml:space="preserve"> fee:</w:t>
      </w:r>
    </w:p>
    <w:p w:rsidR="00614287" w:rsidRDefault="00614287">
      <w:pPr>
        <w:pStyle w:val="CELTICListBullet2"/>
      </w:pPr>
      <w:r>
        <w:t>Audio conference bridge</w:t>
      </w:r>
    </w:p>
    <w:p w:rsidR="00614287" w:rsidRDefault="00614287">
      <w:pPr>
        <w:pStyle w:val="CELTICListBullet2"/>
      </w:pPr>
      <w:r>
        <w:t>E-mail exploder lists (mailing lists)  + Archives</w:t>
      </w:r>
    </w:p>
    <w:p w:rsidR="00614287" w:rsidRDefault="00614287">
      <w:pPr>
        <w:pStyle w:val="CELTICListBullet2"/>
        <w:rPr>
          <w:lang w:val="en-US"/>
        </w:rPr>
      </w:pPr>
      <w:r>
        <w:rPr>
          <w:lang w:val="en-US"/>
        </w:rPr>
        <w:t>Web server</w:t>
      </w:r>
    </w:p>
    <w:p w:rsidR="00614287" w:rsidRDefault="00614287">
      <w:pPr>
        <w:pStyle w:val="CELTICListBullet2"/>
        <w:rPr>
          <w:lang w:val="pt-BR"/>
        </w:rPr>
      </w:pPr>
      <w:r>
        <w:rPr>
          <w:lang w:val="pt-BR"/>
        </w:rPr>
        <w:t>FTP server (File Transfer Protocol server)</w:t>
      </w:r>
    </w:p>
    <w:p w:rsidR="00CD074C" w:rsidRDefault="00CD074C">
      <w:pPr>
        <w:pStyle w:val="CELTICListBullet2"/>
        <w:rPr>
          <w:lang w:val="pt-BR"/>
        </w:rPr>
      </w:pPr>
      <w:r>
        <w:rPr>
          <w:lang w:val="pt-BR"/>
        </w:rPr>
        <w:t>Alternatively to Web or FTP a WIKI Server can be provided</w:t>
      </w:r>
    </w:p>
    <w:p w:rsidR="00614287" w:rsidRDefault="00614287">
      <w:pPr>
        <w:pStyle w:val="CELTICNormal"/>
        <w:rPr>
          <w:b/>
          <w:bCs/>
        </w:rPr>
      </w:pPr>
      <w:r>
        <w:rPr>
          <w:b/>
          <w:bCs/>
        </w:rPr>
        <w:t>The following collaboration services can be offered at additional (license) costs:</w:t>
      </w:r>
    </w:p>
    <w:p w:rsidR="00614287" w:rsidRDefault="00614287">
      <w:pPr>
        <w:pStyle w:val="CELTICListBullet2"/>
      </w:pPr>
      <w:r>
        <w:t>BSCW server (Basic Support for Collaborative Work server)</w:t>
      </w:r>
    </w:p>
    <w:p w:rsidR="00614287" w:rsidRDefault="00614287">
      <w:pPr>
        <w:pStyle w:val="CELTICListBullet2"/>
      </w:pPr>
      <w:proofErr w:type="spellStart"/>
      <w:r>
        <w:t>Sharepoint</w:t>
      </w:r>
      <w:proofErr w:type="spellEnd"/>
      <w:r>
        <w:t xml:space="preserve"> portal server (Microsoft)</w:t>
      </w:r>
    </w:p>
    <w:p w:rsidR="00614287" w:rsidRDefault="00614287">
      <w:pPr>
        <w:pStyle w:val="CELTICListBullet2"/>
      </w:pPr>
      <w:r>
        <w:t>Web conference portal</w:t>
      </w:r>
    </w:p>
    <w:p w:rsidR="00614287" w:rsidRDefault="00614287">
      <w:pPr>
        <w:pStyle w:val="CELTICListBullet2"/>
        <w:rPr>
          <w:lang w:val="en-US"/>
        </w:rPr>
      </w:pPr>
      <w:r>
        <w:rPr>
          <w:lang w:val="en-US"/>
        </w:rPr>
        <w:t>Forum server (e.g. PHP-based discussion forum)</w:t>
      </w:r>
    </w:p>
    <w:p w:rsidR="00614287" w:rsidRDefault="00614287">
      <w:pPr>
        <w:pStyle w:val="CELTICNormal"/>
      </w:pPr>
    </w:p>
    <w:p w:rsidR="00614287" w:rsidRDefault="00614287">
      <w:pPr>
        <w:pStyle w:val="CELTICNormal"/>
        <w:rPr>
          <w:b/>
          <w:bCs/>
        </w:rPr>
      </w:pPr>
      <w:r>
        <w:rPr>
          <w:b/>
          <w:bCs/>
        </w:rPr>
        <w:t>The following services and tools support project management:</w:t>
      </w:r>
    </w:p>
    <w:p w:rsidR="00614287" w:rsidRDefault="00614287">
      <w:pPr>
        <w:pStyle w:val="CELTICListBullet2"/>
      </w:pPr>
      <w:r>
        <w:t xml:space="preserve">Web reporting (basic reporting included in </w:t>
      </w:r>
      <w:r w:rsidR="006F411D">
        <w:t>CELTIC-NEXT</w:t>
      </w:r>
      <w:r>
        <w:t xml:space="preserve"> fee; enhanced reporting at additional license costs)</w:t>
      </w:r>
    </w:p>
    <w:p w:rsidR="00614287" w:rsidRDefault="00614287">
      <w:pPr>
        <w:pStyle w:val="CELTICNormal"/>
      </w:pPr>
    </w:p>
    <w:p w:rsidR="00614287" w:rsidRDefault="00614287">
      <w:pPr>
        <w:pStyle w:val="CELTICNormal"/>
        <w:rPr>
          <w:b/>
          <w:bCs/>
        </w:rPr>
      </w:pPr>
      <w:r>
        <w:rPr>
          <w:b/>
          <w:bCs/>
        </w:rPr>
        <w:t>The following services and tools support project dissemination:</w:t>
      </w:r>
    </w:p>
    <w:p w:rsidR="00614287" w:rsidRDefault="00614287">
      <w:pPr>
        <w:pStyle w:val="CELTICListBullet2"/>
      </w:pPr>
      <w:r>
        <w:t>Web server</w:t>
      </w:r>
    </w:p>
    <w:p w:rsidR="00614287" w:rsidRDefault="00614287">
      <w:pPr>
        <w:pStyle w:val="CELTICListBullet2"/>
      </w:pPr>
      <w:r>
        <w:t>Web seminar</w:t>
      </w:r>
    </w:p>
    <w:p w:rsidR="00614287" w:rsidRDefault="00614287">
      <w:pPr>
        <w:pStyle w:val="CELTICListBullet2"/>
      </w:pPr>
      <w:r>
        <w:t xml:space="preserve">CD or </w:t>
      </w:r>
      <w:smartTag w:uri="urn:schemas-microsoft-com:office:smarttags" w:element="stockticker">
        <w:r>
          <w:t>DVD</w:t>
        </w:r>
      </w:smartTag>
      <w:r>
        <w:t xml:space="preserve"> creation with recorded presentation audio and slides</w:t>
      </w:r>
    </w:p>
    <w:p w:rsidR="00614287" w:rsidRDefault="00614287">
      <w:pPr>
        <w:pStyle w:val="CELTICNormal"/>
      </w:pPr>
      <w:r>
        <w:t xml:space="preserve">All these services are supported by the </w:t>
      </w:r>
      <w:hyperlink r:id="rId49" w:history="1">
        <w:r>
          <w:rPr>
            <w:rStyle w:val="Hyperlink"/>
            <w:color w:val="auto"/>
            <w:u w:val="none"/>
          </w:rPr>
          <w:t xml:space="preserve">Helpdesk </w:t>
        </w:r>
      </w:hyperlink>
      <w:r>
        <w:t>who also can offer web-authoring support if needed (for these services additional costs may apply).</w:t>
      </w:r>
    </w:p>
    <w:p w:rsidR="00614287" w:rsidRDefault="00614287">
      <w:pPr>
        <w:pStyle w:val="CELTICNormal"/>
      </w:pPr>
    </w:p>
    <w:p w:rsidR="00614287" w:rsidRDefault="00614287">
      <w:pPr>
        <w:pStyle w:val="CELTICHeading1"/>
        <w:keepLines/>
        <w:tabs>
          <w:tab w:val="clear" w:pos="567"/>
          <w:tab w:val="num" w:pos="851"/>
        </w:tabs>
        <w:ind w:left="851" w:hanging="851"/>
      </w:pPr>
      <w:bookmarkStart w:id="99" w:name="_Toc284316684"/>
      <w:bookmarkEnd w:id="98"/>
      <w:r>
        <w:t>Version History</w:t>
      </w:r>
      <w:bookmarkEnd w:id="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1418"/>
        <w:gridCol w:w="6201"/>
      </w:tblGrid>
      <w:tr w:rsidR="00614287">
        <w:tc>
          <w:tcPr>
            <w:tcW w:w="1951" w:type="dxa"/>
          </w:tcPr>
          <w:p w:rsidR="00614287" w:rsidRDefault="00614287">
            <w:pPr>
              <w:pStyle w:val="CELTICNormal"/>
              <w:rPr>
                <w:b/>
                <w:bCs/>
              </w:rPr>
            </w:pPr>
            <w:r>
              <w:rPr>
                <w:b/>
                <w:bCs/>
              </w:rPr>
              <w:t>Release date</w:t>
            </w:r>
          </w:p>
        </w:tc>
        <w:tc>
          <w:tcPr>
            <w:tcW w:w="1418" w:type="dxa"/>
          </w:tcPr>
          <w:p w:rsidR="00614287" w:rsidRDefault="003A0AF6">
            <w:pPr>
              <w:pStyle w:val="CELTICNormal"/>
              <w:rPr>
                <w:b/>
                <w:bCs/>
              </w:rPr>
            </w:pPr>
            <w:r>
              <w:rPr>
                <w:b/>
                <w:bCs/>
              </w:rPr>
              <w:t>Version</w:t>
            </w:r>
          </w:p>
        </w:tc>
        <w:tc>
          <w:tcPr>
            <w:tcW w:w="6201" w:type="dxa"/>
          </w:tcPr>
          <w:p w:rsidR="00614287" w:rsidRDefault="00614287">
            <w:pPr>
              <w:pStyle w:val="CELTICNormal"/>
              <w:rPr>
                <w:b/>
                <w:bCs/>
              </w:rPr>
            </w:pPr>
            <w:r>
              <w:rPr>
                <w:b/>
                <w:bCs/>
              </w:rPr>
              <w:t>Modifications</w:t>
            </w:r>
          </w:p>
        </w:tc>
      </w:tr>
      <w:tr w:rsidR="00614287">
        <w:tc>
          <w:tcPr>
            <w:tcW w:w="1951" w:type="dxa"/>
          </w:tcPr>
          <w:p w:rsidR="00614287" w:rsidRDefault="003A0AF6">
            <w:pPr>
              <w:pStyle w:val="CELTICNormal"/>
            </w:pPr>
            <w:smartTag w:uri="urn:schemas-microsoft-com:office:smarttags" w:element="date">
              <w:smartTagPr>
                <w:attr w:name="Year" w:val="2010"/>
                <w:attr w:name="Day" w:val="1"/>
                <w:attr w:name="Month" w:val="12"/>
              </w:smartTagPr>
              <w:r>
                <w:t>1 December 2010</w:t>
              </w:r>
            </w:smartTag>
          </w:p>
        </w:tc>
        <w:tc>
          <w:tcPr>
            <w:tcW w:w="1418" w:type="dxa"/>
          </w:tcPr>
          <w:p w:rsidR="00614287" w:rsidRDefault="00614287">
            <w:pPr>
              <w:pStyle w:val="CELTICNormal"/>
            </w:pPr>
            <w:r>
              <w:t>V1.0</w:t>
            </w:r>
          </w:p>
        </w:tc>
        <w:tc>
          <w:tcPr>
            <w:tcW w:w="6201" w:type="dxa"/>
          </w:tcPr>
          <w:p w:rsidR="00614287" w:rsidRDefault="00614287">
            <w:pPr>
              <w:pStyle w:val="CELTICNormal"/>
            </w:pPr>
            <w:r>
              <w:t>First issue</w:t>
            </w:r>
          </w:p>
        </w:tc>
      </w:tr>
      <w:tr w:rsidR="00A45567">
        <w:tc>
          <w:tcPr>
            <w:tcW w:w="1951" w:type="dxa"/>
          </w:tcPr>
          <w:p w:rsidR="00A45567" w:rsidRDefault="00A45567">
            <w:pPr>
              <w:pStyle w:val="CELTICNormal"/>
            </w:pPr>
            <w:r>
              <w:t>1 January 2012</w:t>
            </w:r>
          </w:p>
        </w:tc>
        <w:tc>
          <w:tcPr>
            <w:tcW w:w="1418" w:type="dxa"/>
          </w:tcPr>
          <w:p w:rsidR="00A45567" w:rsidRDefault="00A45567">
            <w:pPr>
              <w:pStyle w:val="CELTICNormal"/>
            </w:pPr>
            <w:r>
              <w:t>V2.0</w:t>
            </w:r>
          </w:p>
        </w:tc>
        <w:tc>
          <w:tcPr>
            <w:tcW w:w="6201" w:type="dxa"/>
          </w:tcPr>
          <w:p w:rsidR="00A45567" w:rsidRDefault="00A45567">
            <w:pPr>
              <w:pStyle w:val="CELTICNormal"/>
            </w:pPr>
            <w:r>
              <w:t>Updated according new legal documents</w:t>
            </w:r>
          </w:p>
        </w:tc>
      </w:tr>
      <w:tr w:rsidR="00EC1C76">
        <w:tc>
          <w:tcPr>
            <w:tcW w:w="1951" w:type="dxa"/>
          </w:tcPr>
          <w:p w:rsidR="00EC1C76" w:rsidRDefault="00EC1C76">
            <w:pPr>
              <w:pStyle w:val="CELTICNormal"/>
            </w:pPr>
            <w:r>
              <w:t>3 May 2013</w:t>
            </w:r>
          </w:p>
        </w:tc>
        <w:tc>
          <w:tcPr>
            <w:tcW w:w="1418" w:type="dxa"/>
          </w:tcPr>
          <w:p w:rsidR="00EC1C76" w:rsidRDefault="00EC1C76" w:rsidP="00EC1C76">
            <w:pPr>
              <w:pStyle w:val="CELTICNormal"/>
            </w:pPr>
            <w:r>
              <w:t>V3.5</w:t>
            </w:r>
          </w:p>
        </w:tc>
        <w:tc>
          <w:tcPr>
            <w:tcW w:w="6201" w:type="dxa"/>
          </w:tcPr>
          <w:p w:rsidR="00EC1C76" w:rsidRDefault="00EC1C76">
            <w:pPr>
              <w:pStyle w:val="CELTICNormal"/>
            </w:pPr>
            <w:r>
              <w:t>Modifications and additions WRT PCR and invoicing</w:t>
            </w:r>
          </w:p>
        </w:tc>
      </w:tr>
    </w:tbl>
    <w:p w:rsidR="00614287" w:rsidRDefault="00614287">
      <w:pPr>
        <w:pStyle w:val="CELTICNormal"/>
        <w:sectPr w:rsidR="00614287" w:rsidSect="00B004A6">
          <w:pgSz w:w="11906" w:h="16838" w:code="9"/>
          <w:pgMar w:top="1134" w:right="1134" w:bottom="1134" w:left="1418" w:header="567" w:footer="567" w:gutter="0"/>
          <w:cols w:space="720"/>
          <w:titlePg/>
        </w:sectPr>
      </w:pPr>
    </w:p>
    <w:p w:rsidR="00614287" w:rsidRDefault="00614287">
      <w:pPr>
        <w:pStyle w:val="CELTICHeading1"/>
        <w:keepLines/>
        <w:numPr>
          <w:ilvl w:val="0"/>
          <w:numId w:val="0"/>
        </w:numPr>
      </w:pPr>
      <w:bookmarkStart w:id="100" w:name="Annex1"/>
      <w:bookmarkStart w:id="101" w:name="_Toc284316685"/>
      <w:r>
        <w:t xml:space="preserve">Annex </w:t>
      </w:r>
      <w:r w:rsidR="001410C6">
        <w:t>1</w:t>
      </w:r>
      <w:bookmarkEnd w:id="100"/>
      <w:r>
        <w:t>: Project Reporting</w:t>
      </w:r>
      <w:bookmarkEnd w:id="101"/>
    </w:p>
    <w:p w:rsidR="00614287" w:rsidRDefault="00614287">
      <w:pPr>
        <w:pStyle w:val="CELTICNormal"/>
        <w:rPr>
          <w:b/>
        </w:rPr>
      </w:pPr>
      <w:r>
        <w:rPr>
          <w:b/>
        </w:rPr>
        <w:t>For reporting on the work progress (work summaries) the following principles must be observed:</w:t>
      </w:r>
    </w:p>
    <w:p w:rsidR="00614287" w:rsidRDefault="00614287" w:rsidP="005D1C55">
      <w:pPr>
        <w:pStyle w:val="CELTICNormal"/>
        <w:numPr>
          <w:ilvl w:val="0"/>
          <w:numId w:val="27"/>
        </w:numPr>
      </w:pPr>
      <w:r>
        <w:t>A WS report has to be submitted for each work package where a partner has assigned effort.</w:t>
      </w:r>
    </w:p>
    <w:p w:rsidR="00614287" w:rsidRDefault="00614287" w:rsidP="005D1C55">
      <w:pPr>
        <w:pStyle w:val="CELTICNormal"/>
        <w:numPr>
          <w:ilvl w:val="0"/>
          <w:numId w:val="27"/>
        </w:numPr>
      </w:pPr>
      <w:r>
        <w:t>Only one submission is possible for each WP and partner. In case more people/ divisions of a company are involved in the same WP a responsible person for reporting of this WP has to be nominated who reports for this partner.</w:t>
      </w:r>
    </w:p>
    <w:p w:rsidR="00614287" w:rsidRDefault="00614287" w:rsidP="005D1C55">
      <w:pPr>
        <w:pStyle w:val="CELTICNormal"/>
        <w:numPr>
          <w:ilvl w:val="0"/>
          <w:numId w:val="27"/>
        </w:numPr>
      </w:pPr>
      <w:r>
        <w:t>The responsible WP leader will check all work summaries of his WP and will approve the reports.</w:t>
      </w:r>
    </w:p>
    <w:p w:rsidR="00614287" w:rsidRDefault="00614287" w:rsidP="005D1C55">
      <w:pPr>
        <w:pStyle w:val="CELTICNormal"/>
        <w:numPr>
          <w:ilvl w:val="0"/>
          <w:numId w:val="27"/>
        </w:numPr>
      </w:pPr>
      <w:r>
        <w:t xml:space="preserve">By e-mail the Project Co-ordinator is informed about the approved WS reports. He/ she checks the reports with respect of the overall progress and deviation from plan and informs the </w:t>
      </w:r>
      <w:r w:rsidR="006F411D">
        <w:t>CELTIC-NEXT</w:t>
      </w:r>
      <w:r>
        <w:t xml:space="preserve"> Programme Coordinator.</w:t>
      </w:r>
    </w:p>
    <w:p w:rsidR="00614287" w:rsidRDefault="00614287">
      <w:pPr>
        <w:pStyle w:val="CELTICHeading20"/>
      </w:pPr>
      <w:r>
        <w:t>Access and log-in</w:t>
      </w:r>
    </w:p>
    <w:p w:rsidR="00614287" w:rsidRDefault="00614287">
      <w:pPr>
        <w:pStyle w:val="CELTICNormal"/>
      </w:pPr>
      <w:r>
        <w:t xml:space="preserve">The </w:t>
      </w:r>
      <w:smartTag w:uri="urn:schemas-microsoft-com:office:smarttags" w:element="stockticker">
        <w:r>
          <w:t>EPR</w:t>
        </w:r>
      </w:smartTag>
      <w:r>
        <w:t xml:space="preserve"> is accessible from every secure project web page using your project log-in account. </w:t>
      </w:r>
    </w:p>
    <w:p w:rsidR="00614287" w:rsidRDefault="00614287">
      <w:pPr>
        <w:pStyle w:val="CELTICNormal"/>
      </w:pPr>
      <w:r>
        <w:t xml:space="preserve">The default link to the </w:t>
      </w:r>
      <w:smartTag w:uri="urn:schemas-microsoft-com:office:smarttags" w:element="stockticker">
        <w:r>
          <w:t>EPR</w:t>
        </w:r>
      </w:smartTag>
      <w:r>
        <w:t xml:space="preserve"> is: </w:t>
      </w:r>
      <w:hyperlink r:id="rId50" w:history="1">
        <w:r>
          <w:rPr>
            <w:rStyle w:val="Hyperlink"/>
          </w:rPr>
          <w:t>https://ws.eurescom.de/</w:t>
        </w:r>
      </w:hyperlink>
      <w:r>
        <w:t xml:space="preserve">. This link is a secure connection. </w:t>
      </w:r>
    </w:p>
    <w:p w:rsidR="00614287" w:rsidRDefault="00614287">
      <w:pPr>
        <w:pStyle w:val="CELTICNormal"/>
      </w:pPr>
      <w:r>
        <w:t xml:space="preserve">The </w:t>
      </w:r>
      <w:smartTag w:uri="urn:schemas-microsoft-com:office:smarttags" w:element="stockticker">
        <w:r>
          <w:t>EPR</w:t>
        </w:r>
      </w:smartTag>
      <w:r>
        <w:t xml:space="preserve"> home page requests to enter the user name and the password. This log-in data has been communicated to all concerned project partners responsible for the reporting. If the log-in data is not available or if the password has been forgotten the </w:t>
      </w:r>
      <w:r w:rsidR="003A5B7B">
        <w:t>Celtic Office</w:t>
      </w:r>
      <w:r>
        <w:t xml:space="preserve"> should be contacted.</w:t>
      </w:r>
    </w:p>
    <w:p w:rsidR="00614287" w:rsidRDefault="00614287">
      <w:pPr>
        <w:pStyle w:val="CELTICHeading20"/>
      </w:pPr>
      <w:r>
        <w:t>Main Menu</w:t>
      </w:r>
    </w:p>
    <w:p w:rsidR="00614287" w:rsidRDefault="00614287">
      <w:pPr>
        <w:pStyle w:val="CELTICNormal"/>
      </w:pPr>
      <w:r>
        <w:t xml:space="preserve">According to your log-in account the </w:t>
      </w:r>
      <w:smartTag w:uri="urn:schemas-microsoft-com:office:smarttags" w:element="stockticker">
        <w:r>
          <w:t>EPR</w:t>
        </w:r>
      </w:smartTag>
      <w:r>
        <w:t xml:space="preserve"> start window shows the related </w:t>
      </w:r>
      <w:r w:rsidR="006F411D">
        <w:t>CELTIC-NEXT</w:t>
      </w:r>
      <w:r>
        <w:t xml:space="preserve"> Project and the company name according to the entered user name.</w:t>
      </w:r>
    </w:p>
    <w:p w:rsidR="00614287" w:rsidRDefault="00614287">
      <w:pPr>
        <w:pStyle w:val="CELTICNormal"/>
      </w:pPr>
      <w:r>
        <w:t>In the main menu the following two basis functions can be selected:</w:t>
      </w:r>
    </w:p>
    <w:p w:rsidR="00614287" w:rsidRDefault="00614287" w:rsidP="005D1C55">
      <w:pPr>
        <w:pStyle w:val="CELTICNormal"/>
        <w:numPr>
          <w:ilvl w:val="0"/>
          <w:numId w:val="25"/>
        </w:numPr>
      </w:pPr>
      <w:r>
        <w:rPr>
          <w:b/>
        </w:rPr>
        <w:t>Submit a Work Summary Report</w:t>
      </w:r>
      <w:r>
        <w:t xml:space="preserve"> to submit your latest report</w:t>
      </w:r>
    </w:p>
    <w:p w:rsidR="00614287" w:rsidRDefault="00614287" w:rsidP="005D1C55">
      <w:pPr>
        <w:pStyle w:val="CELTICNormal"/>
        <w:numPr>
          <w:ilvl w:val="0"/>
          <w:numId w:val="25"/>
        </w:numPr>
      </w:pPr>
      <w:r>
        <w:rPr>
          <w:b/>
        </w:rPr>
        <w:t>List Work Summary Reports</w:t>
      </w:r>
      <w:r>
        <w:t xml:space="preserve"> to check already submitted reports from project partners</w:t>
      </w:r>
    </w:p>
    <w:p w:rsidR="00614287" w:rsidRDefault="00614287" w:rsidP="005D1C55">
      <w:pPr>
        <w:pStyle w:val="CELTICNormal"/>
        <w:numPr>
          <w:ilvl w:val="0"/>
          <w:numId w:val="25"/>
        </w:numPr>
      </w:pPr>
      <w:r>
        <w:rPr>
          <w:b/>
        </w:rPr>
        <w:t xml:space="preserve">Approve Work Summary Reports </w:t>
      </w:r>
      <w:r>
        <w:t>(Only for project coordinator and WP leaders)</w:t>
      </w:r>
    </w:p>
    <w:p w:rsidR="00614287" w:rsidRDefault="00614287">
      <w:pPr>
        <w:pStyle w:val="CELTICHeading20"/>
      </w:pPr>
      <w:r>
        <w:t>Submit Work Summary Report</w:t>
      </w:r>
    </w:p>
    <w:p w:rsidR="00614287" w:rsidRDefault="00614287">
      <w:pPr>
        <w:pStyle w:val="CELTICNormal"/>
      </w:pPr>
      <w:r>
        <w:t xml:space="preserve">The first screen I this menu asks you to select the </w:t>
      </w:r>
    </w:p>
    <w:p w:rsidR="00614287" w:rsidRDefault="00614287" w:rsidP="005D1C55">
      <w:pPr>
        <w:pStyle w:val="CELTICNormal"/>
        <w:numPr>
          <w:ilvl w:val="0"/>
          <w:numId w:val="26"/>
        </w:numPr>
      </w:pPr>
      <w:r>
        <w:t>Quarter you want to report (or, depending on the configuration, the reporting months)</w:t>
      </w:r>
    </w:p>
    <w:p w:rsidR="00614287" w:rsidRDefault="00614287" w:rsidP="005D1C55">
      <w:pPr>
        <w:pStyle w:val="CELTICNormal"/>
        <w:numPr>
          <w:ilvl w:val="0"/>
          <w:numId w:val="26"/>
        </w:numPr>
      </w:pPr>
      <w:r>
        <w:t>Select the work package (WP) you want to report</w:t>
      </w:r>
    </w:p>
    <w:p w:rsidR="00614287" w:rsidRDefault="00614287">
      <w:pPr>
        <w:pStyle w:val="CELTICNormal"/>
      </w:pPr>
      <w:r>
        <w:t>Please note that you can only report on work packages that have been assigned to your company!</w:t>
      </w:r>
    </w:p>
    <w:p w:rsidR="00614287" w:rsidRDefault="00614287">
      <w:pPr>
        <w:pStyle w:val="CELTICNormal"/>
      </w:pPr>
    </w:p>
    <w:p w:rsidR="00614287" w:rsidRDefault="00614287">
      <w:pPr>
        <w:pStyle w:val="CELTICNormal"/>
        <w:rPr>
          <w:b/>
        </w:rPr>
      </w:pPr>
      <w:r>
        <w:rPr>
          <w:b/>
        </w:rPr>
        <w:t>The Work Summary Form is divided in three parts.</w:t>
      </w:r>
    </w:p>
    <w:p w:rsidR="00614287" w:rsidRDefault="00614287">
      <w:pPr>
        <w:pStyle w:val="CELTICNormal"/>
        <w:ind w:left="709" w:hanging="709"/>
      </w:pPr>
      <w:r>
        <w:rPr>
          <w:b/>
        </w:rPr>
        <w:t>Part I:</w:t>
      </w:r>
      <w:r>
        <w:tab/>
        <w:t>In this part the performed activities and produced results shall be listed as short text statements for each WP the reporting organisation is involved.</w:t>
      </w:r>
    </w:p>
    <w:p w:rsidR="00614287" w:rsidRDefault="00614287">
      <w:pPr>
        <w:pStyle w:val="CELTICNormal"/>
        <w:ind w:left="709" w:hanging="709"/>
      </w:pPr>
      <w:r>
        <w:rPr>
          <w:b/>
        </w:rPr>
        <w:t>Part II:</w:t>
      </w:r>
      <w:r>
        <w:tab/>
        <w:t>For each involved WP the worked effort in person months (PM) shall be indicated as total figures of all people working in that WP. Additionally a specification of the people and individual efforts shall be given.</w:t>
      </w:r>
    </w:p>
    <w:p w:rsidR="00614287" w:rsidRDefault="00614287">
      <w:pPr>
        <w:pStyle w:val="CELTICNormal"/>
        <w:ind w:left="709" w:hanging="709"/>
      </w:pPr>
      <w:r>
        <w:rPr>
          <w:b/>
        </w:rPr>
        <w:t>Part III</w:t>
      </w:r>
      <w:r>
        <w:tab/>
        <w:t>In this part an assessment of the current project situation is requested. In case of problems a yellow flag, for serious problems a red flag should be marked. In addition a short statement on the achievements and, if the case, deviations from plan shall be given, including a statements how problems will be solved.</w:t>
      </w:r>
    </w:p>
    <w:p w:rsidR="00614287" w:rsidRDefault="00614287">
      <w:pPr>
        <w:pStyle w:val="CELTICNormal"/>
        <w:ind w:left="709" w:hanging="709"/>
      </w:pPr>
    </w:p>
    <w:p w:rsidR="00614287" w:rsidRDefault="00614287">
      <w:pPr>
        <w:pStyle w:val="CELTICNormal"/>
      </w:pPr>
      <w:r>
        <w:t xml:space="preserve">Please note that for CELTC </w:t>
      </w:r>
      <w:r>
        <w:rPr>
          <w:b/>
        </w:rPr>
        <w:t>12 person months correspond to 1 person year</w:t>
      </w:r>
      <w:r>
        <w:t xml:space="preserve">. In case company-internal reporting uses a different number (e.g. 1 PY = </w:t>
      </w:r>
      <w:smartTag w:uri="urn:schemas-microsoft-com:office:smarttags" w:element="time">
        <w:smartTagPr>
          <w:attr w:name="Minute" w:val="0"/>
          <w:attr w:name="Hour" w:val="22"/>
        </w:smartTagPr>
        <w:r>
          <w:t>10 PM</w:t>
        </w:r>
      </w:smartTag>
      <w:r>
        <w:t xml:space="preserve">) the reporting figures should be normalised by a correction factor to avoid data inconsistencies with other reporting partners and the project plan. </w:t>
      </w:r>
    </w:p>
    <w:p w:rsidR="00614287" w:rsidRDefault="00614287">
      <w:pPr>
        <w:pStyle w:val="CELTICNormal"/>
      </w:pPr>
    </w:p>
    <w:p w:rsidR="00614287" w:rsidRDefault="005D1C55">
      <w:pPr>
        <w:pStyle w:val="CELTICNormal"/>
      </w:pPr>
      <w:r>
        <w:rPr>
          <w:noProof/>
        </w:rPr>
        <w:drawing>
          <wp:inline distT="0" distB="0" distL="0" distR="0" wp14:anchorId="02B515CB" wp14:editId="7811B7E7">
            <wp:extent cx="4467225" cy="2416810"/>
            <wp:effectExtent l="0" t="0" r="9525" b="2540"/>
            <wp:docPr id="4" name="Picture 4" descr="reporter-pa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porter-part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467225" cy="2416810"/>
                    </a:xfrm>
                    <a:prstGeom prst="rect">
                      <a:avLst/>
                    </a:prstGeom>
                    <a:noFill/>
                    <a:ln>
                      <a:noFill/>
                    </a:ln>
                  </pic:spPr>
                </pic:pic>
              </a:graphicData>
            </a:graphic>
          </wp:inline>
        </w:drawing>
      </w:r>
    </w:p>
    <w:p w:rsidR="00614287" w:rsidRDefault="005D1C55">
      <w:pPr>
        <w:pStyle w:val="CELTICNormal"/>
      </w:pPr>
      <w:r>
        <w:rPr>
          <w:noProof/>
        </w:rPr>
        <w:drawing>
          <wp:inline distT="0" distB="0" distL="0" distR="0" wp14:anchorId="5AC90ABC" wp14:editId="6DADBBC4">
            <wp:extent cx="4467225" cy="2625725"/>
            <wp:effectExtent l="0" t="0" r="9525" b="3175"/>
            <wp:docPr id="5" name="Picture 5" descr="reporter-par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porter-part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467225" cy="2625725"/>
                    </a:xfrm>
                    <a:prstGeom prst="rect">
                      <a:avLst/>
                    </a:prstGeom>
                    <a:noFill/>
                    <a:ln>
                      <a:noFill/>
                    </a:ln>
                  </pic:spPr>
                </pic:pic>
              </a:graphicData>
            </a:graphic>
          </wp:inline>
        </w:drawing>
      </w:r>
    </w:p>
    <w:p w:rsidR="00614287" w:rsidRDefault="005D1C55">
      <w:pPr>
        <w:pStyle w:val="CELTICNormal"/>
      </w:pPr>
      <w:r>
        <w:rPr>
          <w:noProof/>
        </w:rPr>
        <w:drawing>
          <wp:inline distT="0" distB="0" distL="0" distR="0" wp14:anchorId="3D093681" wp14:editId="257CC6B6">
            <wp:extent cx="4689475" cy="600710"/>
            <wp:effectExtent l="0" t="0" r="0" b="8890"/>
            <wp:docPr id="6" name="Picture 6" descr="reporter-par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porter-part3"/>
                    <pic:cNvPicPr>
                      <a:picLocks noChangeAspect="1" noChangeArrowheads="1"/>
                    </pic:cNvPicPr>
                  </pic:nvPicPr>
                  <pic:blipFill>
                    <a:blip r:embed="rId53">
                      <a:extLst>
                        <a:ext uri="{28A0092B-C50C-407E-A947-70E740481C1C}">
                          <a14:useLocalDpi xmlns:a14="http://schemas.microsoft.com/office/drawing/2010/main" val="0"/>
                        </a:ext>
                      </a:extLst>
                    </a:blip>
                    <a:srcRect t="75195"/>
                    <a:stretch>
                      <a:fillRect/>
                    </a:stretch>
                  </pic:blipFill>
                  <pic:spPr bwMode="auto">
                    <a:xfrm>
                      <a:off x="0" y="0"/>
                      <a:ext cx="4689475" cy="600710"/>
                    </a:xfrm>
                    <a:prstGeom prst="rect">
                      <a:avLst/>
                    </a:prstGeom>
                    <a:noFill/>
                    <a:ln>
                      <a:noFill/>
                    </a:ln>
                  </pic:spPr>
                </pic:pic>
              </a:graphicData>
            </a:graphic>
          </wp:inline>
        </w:drawing>
      </w:r>
    </w:p>
    <w:p w:rsidR="00614287" w:rsidRDefault="00614287">
      <w:pPr>
        <w:pStyle w:val="CELTICNormal"/>
      </w:pPr>
      <w:r>
        <w:t>After completing the form it can be submitted by pressing the Submit button. In case the form cannot be completed in the session it can be saved as private draft and opened later for continuation and completion.</w:t>
      </w:r>
    </w:p>
    <w:p w:rsidR="00614287" w:rsidRDefault="001410C6">
      <w:pPr>
        <w:pStyle w:val="CELTICHeading1"/>
        <w:keepLines/>
        <w:numPr>
          <w:ilvl w:val="0"/>
          <w:numId w:val="0"/>
        </w:numPr>
      </w:pPr>
      <w:bookmarkStart w:id="102" w:name="Annex2"/>
      <w:bookmarkStart w:id="103" w:name="_Toc284316686"/>
      <w:r>
        <w:t>Annex 2</w:t>
      </w:r>
      <w:bookmarkEnd w:id="102"/>
      <w:r w:rsidR="00614287">
        <w:t>: Mid-term Review Forms</w:t>
      </w:r>
      <w:bookmarkEnd w:id="103"/>
    </w:p>
    <w:p w:rsidR="00614287" w:rsidRPr="00694023" w:rsidRDefault="00614287">
      <w:pPr>
        <w:pStyle w:val="CELTICHeading20"/>
        <w:rPr>
          <w:color w:val="4F81BD" w:themeColor="accent1"/>
        </w:rPr>
      </w:pPr>
      <w:r w:rsidRPr="00694023">
        <w:rPr>
          <w:color w:val="4F81BD" w:themeColor="accent1"/>
        </w:rPr>
        <w:t>Mid-term assessment forms</w:t>
      </w:r>
    </w:p>
    <w:p w:rsidR="00614287" w:rsidRDefault="00614287">
      <w:pPr>
        <w:pStyle w:val="CELTICNormal"/>
      </w:pPr>
      <w:r>
        <w:t xml:space="preserve">Project Self-Assessment: to be prepared by the </w:t>
      </w:r>
      <w:smartTag w:uri="urn:schemas-microsoft-com:office:smarttags" w:element="stockticker">
        <w:r>
          <w:t>PCO</w:t>
        </w:r>
      </w:smartTag>
      <w:r>
        <w:t xml:space="preserve"> at least 14 days before the mid-term review</w:t>
      </w:r>
    </w:p>
    <w:p w:rsidR="00614287" w:rsidRDefault="00614287">
      <w:pPr>
        <w:pStyle w:val="CELTICTitle"/>
      </w:pPr>
      <w:r>
        <w:t>Project Mid-term Review</w:t>
      </w:r>
    </w:p>
    <w:p w:rsidR="00614287" w:rsidRDefault="00614287">
      <w:pPr>
        <w:pStyle w:val="CELTICTitle"/>
      </w:pPr>
      <w:r>
        <w:t>Self-Assessment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47"/>
        <w:gridCol w:w="4747"/>
      </w:tblGrid>
      <w:tr w:rsidR="00614287">
        <w:tc>
          <w:tcPr>
            <w:tcW w:w="9494" w:type="dxa"/>
            <w:gridSpan w:val="2"/>
          </w:tcPr>
          <w:p w:rsidR="00614287" w:rsidRDefault="00614287">
            <w:pPr>
              <w:pStyle w:val="CELTICNormal"/>
            </w:pPr>
            <w:r>
              <w:t>Acronym:</w:t>
            </w:r>
          </w:p>
        </w:tc>
      </w:tr>
      <w:tr w:rsidR="00614287">
        <w:tc>
          <w:tcPr>
            <w:tcW w:w="9494" w:type="dxa"/>
            <w:gridSpan w:val="2"/>
          </w:tcPr>
          <w:p w:rsidR="00614287" w:rsidRDefault="00614287">
            <w:pPr>
              <w:pStyle w:val="CELTICNormal"/>
            </w:pPr>
            <w:r>
              <w:t>Project title:</w:t>
            </w:r>
          </w:p>
        </w:tc>
      </w:tr>
      <w:tr w:rsidR="00614287">
        <w:tc>
          <w:tcPr>
            <w:tcW w:w="4747" w:type="dxa"/>
          </w:tcPr>
          <w:p w:rsidR="00614287" w:rsidRDefault="00614287">
            <w:pPr>
              <w:pStyle w:val="CELTICNormal"/>
            </w:pPr>
            <w:r>
              <w:t>Planned start date</w:t>
            </w:r>
          </w:p>
        </w:tc>
        <w:tc>
          <w:tcPr>
            <w:tcW w:w="4747" w:type="dxa"/>
          </w:tcPr>
          <w:p w:rsidR="00614287" w:rsidRDefault="00614287">
            <w:pPr>
              <w:pStyle w:val="CELTICNormal"/>
            </w:pPr>
            <w:r>
              <w:t>Real start date</w:t>
            </w:r>
          </w:p>
        </w:tc>
      </w:tr>
      <w:tr w:rsidR="00614287">
        <w:tc>
          <w:tcPr>
            <w:tcW w:w="4747" w:type="dxa"/>
          </w:tcPr>
          <w:p w:rsidR="00614287" w:rsidRDefault="00614287">
            <w:pPr>
              <w:pStyle w:val="CELTICNormal"/>
            </w:pPr>
            <w:r>
              <w:t>Planned finish date</w:t>
            </w:r>
          </w:p>
        </w:tc>
        <w:tc>
          <w:tcPr>
            <w:tcW w:w="4747" w:type="dxa"/>
          </w:tcPr>
          <w:p w:rsidR="00614287" w:rsidRDefault="00614287">
            <w:pPr>
              <w:pStyle w:val="CELTICNormal"/>
            </w:pPr>
            <w:r>
              <w:t>Expected finish date</w:t>
            </w:r>
          </w:p>
        </w:tc>
      </w:tr>
      <w:tr w:rsidR="00614287">
        <w:tc>
          <w:tcPr>
            <w:tcW w:w="9494" w:type="dxa"/>
            <w:gridSpan w:val="2"/>
          </w:tcPr>
          <w:p w:rsidR="00614287" w:rsidRDefault="00614287">
            <w:pPr>
              <w:pStyle w:val="CELTICNormal"/>
            </w:pPr>
            <w:r>
              <w:t>Involved partners (current status)</w:t>
            </w:r>
          </w:p>
          <w:p w:rsidR="00614287" w:rsidRDefault="00614287">
            <w:pPr>
              <w:pStyle w:val="CELTICNormal"/>
            </w:pPr>
          </w:p>
        </w:tc>
      </w:tr>
      <w:tr w:rsidR="00614287">
        <w:tc>
          <w:tcPr>
            <w:tcW w:w="9494" w:type="dxa"/>
            <w:gridSpan w:val="2"/>
          </w:tcPr>
          <w:p w:rsidR="00614287" w:rsidRDefault="00614287">
            <w:pPr>
              <w:pStyle w:val="CELTICNormal"/>
            </w:pPr>
            <w:r>
              <w:t>Project status and current achievements</w:t>
            </w:r>
          </w:p>
          <w:p w:rsidR="00614287" w:rsidRDefault="00614287">
            <w:pPr>
              <w:pStyle w:val="CELTICNormal"/>
            </w:pPr>
          </w:p>
        </w:tc>
      </w:tr>
      <w:tr w:rsidR="00614287">
        <w:tc>
          <w:tcPr>
            <w:tcW w:w="9494" w:type="dxa"/>
            <w:gridSpan w:val="2"/>
          </w:tcPr>
          <w:p w:rsidR="00614287" w:rsidRDefault="00614287">
            <w:pPr>
              <w:pStyle w:val="CELTICNormal"/>
            </w:pPr>
            <w:r>
              <w:t>Produced deliverables so far:</w:t>
            </w:r>
          </w:p>
          <w:p w:rsidR="00614287" w:rsidRDefault="00614287">
            <w:pPr>
              <w:pStyle w:val="CELTICNormal"/>
            </w:pPr>
          </w:p>
        </w:tc>
      </w:tr>
      <w:tr w:rsidR="00614287">
        <w:tc>
          <w:tcPr>
            <w:tcW w:w="9494" w:type="dxa"/>
            <w:gridSpan w:val="2"/>
          </w:tcPr>
          <w:p w:rsidR="00614287" w:rsidRDefault="00614287">
            <w:pPr>
              <w:pStyle w:val="CELTICNormal"/>
            </w:pPr>
            <w:r>
              <w:t xml:space="preserve">Types of deliverables (software, prototypes, documents, demos, </w:t>
            </w:r>
            <w:proofErr w:type="spellStart"/>
            <w:r>
              <w:t>etc</w:t>
            </w:r>
            <w:proofErr w:type="spellEnd"/>
            <w:r>
              <w:t>)</w:t>
            </w:r>
          </w:p>
          <w:p w:rsidR="00614287" w:rsidRDefault="00614287">
            <w:pPr>
              <w:pStyle w:val="CELTICNormal"/>
            </w:pPr>
          </w:p>
        </w:tc>
      </w:tr>
      <w:tr w:rsidR="00614287">
        <w:tc>
          <w:tcPr>
            <w:tcW w:w="9494" w:type="dxa"/>
            <w:gridSpan w:val="2"/>
          </w:tcPr>
          <w:p w:rsidR="00614287" w:rsidRDefault="00614287">
            <w:pPr>
              <w:pStyle w:val="CELTICNormal"/>
            </w:pPr>
            <w:r>
              <w:t>Perceived quality of produced results</w:t>
            </w:r>
          </w:p>
          <w:p w:rsidR="00614287" w:rsidRDefault="00614287">
            <w:pPr>
              <w:pStyle w:val="CELTICNormal"/>
            </w:pPr>
          </w:p>
        </w:tc>
      </w:tr>
      <w:tr w:rsidR="00614287">
        <w:tc>
          <w:tcPr>
            <w:tcW w:w="9494" w:type="dxa"/>
            <w:gridSpan w:val="2"/>
          </w:tcPr>
          <w:p w:rsidR="00614287" w:rsidRDefault="00614287">
            <w:pPr>
              <w:pStyle w:val="CELTICNormal"/>
            </w:pPr>
            <w:r>
              <w:t>Perceived quality of current consortium</w:t>
            </w:r>
          </w:p>
          <w:p w:rsidR="00614287" w:rsidRDefault="00614287">
            <w:pPr>
              <w:pStyle w:val="CELTICNormal"/>
            </w:pPr>
          </w:p>
        </w:tc>
      </w:tr>
      <w:tr w:rsidR="00614287">
        <w:tc>
          <w:tcPr>
            <w:tcW w:w="9494" w:type="dxa"/>
            <w:gridSpan w:val="2"/>
          </w:tcPr>
          <w:p w:rsidR="00614287" w:rsidRDefault="00614287">
            <w:pPr>
              <w:pStyle w:val="CELTICNormal"/>
            </w:pPr>
            <w:r>
              <w:t>Dissemination activities so far:</w:t>
            </w:r>
          </w:p>
          <w:p w:rsidR="00614287" w:rsidRDefault="00614287">
            <w:pPr>
              <w:pStyle w:val="CELTICNormal"/>
            </w:pPr>
          </w:p>
        </w:tc>
      </w:tr>
      <w:tr w:rsidR="00614287">
        <w:tc>
          <w:tcPr>
            <w:tcW w:w="9494" w:type="dxa"/>
            <w:gridSpan w:val="2"/>
          </w:tcPr>
          <w:p w:rsidR="00614287" w:rsidRDefault="00614287">
            <w:pPr>
              <w:pStyle w:val="CELTICNormal"/>
            </w:pPr>
            <w:r>
              <w:t xml:space="preserve">Missed milestones (not produced deliverables, </w:t>
            </w:r>
            <w:proofErr w:type="spellStart"/>
            <w:r>
              <w:t>etc</w:t>
            </w:r>
            <w:proofErr w:type="spellEnd"/>
          </w:p>
          <w:p w:rsidR="00614287" w:rsidRDefault="00614287">
            <w:pPr>
              <w:pStyle w:val="CELTICNormal"/>
            </w:pPr>
          </w:p>
        </w:tc>
      </w:tr>
      <w:tr w:rsidR="00614287">
        <w:tc>
          <w:tcPr>
            <w:tcW w:w="9494" w:type="dxa"/>
            <w:gridSpan w:val="2"/>
          </w:tcPr>
          <w:p w:rsidR="00614287" w:rsidRDefault="00614287">
            <w:pPr>
              <w:pStyle w:val="CELTICNormal"/>
            </w:pPr>
            <w:r>
              <w:t>Self</w:t>
            </w:r>
            <w:r w:rsidR="00694023">
              <w:t>-</w:t>
            </w:r>
            <w:r>
              <w:t>assessment of overall situation and impression of project quality and efficiency:</w:t>
            </w:r>
          </w:p>
          <w:p w:rsidR="00614287" w:rsidRDefault="00614287">
            <w:pPr>
              <w:pStyle w:val="CELTICNormal"/>
            </w:pPr>
          </w:p>
        </w:tc>
      </w:tr>
      <w:tr w:rsidR="00614287">
        <w:tc>
          <w:tcPr>
            <w:tcW w:w="9494" w:type="dxa"/>
            <w:gridSpan w:val="2"/>
          </w:tcPr>
          <w:p w:rsidR="00614287" w:rsidRDefault="00614287">
            <w:pPr>
              <w:pStyle w:val="CELTICNormal"/>
            </w:pPr>
            <w:r>
              <w:t>Encountered or expected problems in the project</w:t>
            </w:r>
          </w:p>
          <w:p w:rsidR="00614287" w:rsidRDefault="00614287">
            <w:pPr>
              <w:pStyle w:val="CELTICNormal"/>
            </w:pPr>
          </w:p>
        </w:tc>
      </w:tr>
      <w:tr w:rsidR="00614287">
        <w:tc>
          <w:tcPr>
            <w:tcW w:w="9494" w:type="dxa"/>
            <w:gridSpan w:val="2"/>
          </w:tcPr>
          <w:p w:rsidR="00614287" w:rsidRDefault="00614287">
            <w:pPr>
              <w:pStyle w:val="CELTICNormal"/>
            </w:pPr>
            <w:r>
              <w:t>Proposals for further improvements</w:t>
            </w:r>
          </w:p>
          <w:p w:rsidR="00614287" w:rsidRDefault="00614287">
            <w:pPr>
              <w:pStyle w:val="CELTICNormal"/>
            </w:pPr>
          </w:p>
        </w:tc>
      </w:tr>
    </w:tbl>
    <w:p w:rsidR="00614287" w:rsidRDefault="00614287">
      <w:pPr>
        <w:pStyle w:val="CELTICNormal"/>
      </w:pPr>
    </w:p>
    <w:p w:rsidR="00614287" w:rsidRDefault="00614287">
      <w:pPr>
        <w:pStyle w:val="CELTICHeading20"/>
      </w:pPr>
      <w:r>
        <w:br w:type="page"/>
      </w:r>
      <w:r w:rsidRPr="00B850CC">
        <w:rPr>
          <w:color w:val="4F81BD" w:themeColor="accent1"/>
        </w:rPr>
        <w:t>Mid-term Review form: to be prepared by the reviewer(s)</w:t>
      </w:r>
    </w:p>
    <w:p w:rsidR="00614287" w:rsidRDefault="00614287">
      <w:pPr>
        <w:pStyle w:val="CELTICTitle"/>
      </w:pPr>
      <w:r>
        <w:t>Project Mid-term Review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4820"/>
        <w:gridCol w:w="2723"/>
      </w:tblGrid>
      <w:tr w:rsidR="00614287">
        <w:tc>
          <w:tcPr>
            <w:tcW w:w="1951" w:type="dxa"/>
          </w:tcPr>
          <w:p w:rsidR="00614287" w:rsidRDefault="00614287">
            <w:pPr>
              <w:pStyle w:val="CELTICNormal"/>
              <w:rPr>
                <w:b/>
              </w:rPr>
            </w:pPr>
            <w:r>
              <w:rPr>
                <w:b/>
              </w:rPr>
              <w:t>Acronym:</w:t>
            </w:r>
          </w:p>
        </w:tc>
        <w:tc>
          <w:tcPr>
            <w:tcW w:w="7543" w:type="dxa"/>
            <w:gridSpan w:val="2"/>
          </w:tcPr>
          <w:p w:rsidR="00614287" w:rsidRDefault="00614287">
            <w:pPr>
              <w:pStyle w:val="CELTICNormal"/>
              <w:rPr>
                <w:b/>
              </w:rPr>
            </w:pPr>
          </w:p>
        </w:tc>
      </w:tr>
      <w:tr w:rsidR="00614287">
        <w:tc>
          <w:tcPr>
            <w:tcW w:w="1951" w:type="dxa"/>
          </w:tcPr>
          <w:p w:rsidR="00614287" w:rsidRDefault="00614287">
            <w:pPr>
              <w:pStyle w:val="CELTICNormal"/>
              <w:rPr>
                <w:b/>
              </w:rPr>
            </w:pPr>
            <w:r>
              <w:rPr>
                <w:b/>
              </w:rPr>
              <w:t>Project title:</w:t>
            </w:r>
          </w:p>
        </w:tc>
        <w:tc>
          <w:tcPr>
            <w:tcW w:w="7543" w:type="dxa"/>
            <w:gridSpan w:val="2"/>
          </w:tcPr>
          <w:p w:rsidR="00614287" w:rsidRDefault="00614287">
            <w:pPr>
              <w:pStyle w:val="CELTICNormal"/>
            </w:pPr>
          </w:p>
        </w:tc>
      </w:tr>
      <w:tr w:rsidR="00614287">
        <w:tc>
          <w:tcPr>
            <w:tcW w:w="6771" w:type="dxa"/>
            <w:gridSpan w:val="2"/>
          </w:tcPr>
          <w:p w:rsidR="00614287" w:rsidRDefault="00614287">
            <w:pPr>
              <w:pStyle w:val="CELTICNormal"/>
              <w:rPr>
                <w:b/>
              </w:rPr>
            </w:pPr>
            <w:r>
              <w:rPr>
                <w:b/>
              </w:rPr>
              <w:t>This mid term review was carried out by (name, company):</w:t>
            </w:r>
          </w:p>
          <w:p w:rsidR="00614287" w:rsidRDefault="00614287">
            <w:pPr>
              <w:pStyle w:val="CELTICNormal"/>
            </w:pPr>
            <w:r>
              <w:t>1)</w:t>
            </w:r>
          </w:p>
          <w:p w:rsidR="00614287" w:rsidRDefault="00614287">
            <w:pPr>
              <w:pStyle w:val="CELTICNormal"/>
            </w:pPr>
            <w:r>
              <w:t>2)</w:t>
            </w:r>
          </w:p>
          <w:p w:rsidR="00614287" w:rsidRDefault="00614287">
            <w:pPr>
              <w:pStyle w:val="CELTICNormal"/>
            </w:pPr>
            <w:r>
              <w:t xml:space="preserve">3) </w:t>
            </w:r>
          </w:p>
        </w:tc>
        <w:tc>
          <w:tcPr>
            <w:tcW w:w="2723" w:type="dxa"/>
          </w:tcPr>
          <w:p w:rsidR="00614287" w:rsidRDefault="00614287">
            <w:pPr>
              <w:pStyle w:val="CELTICNormal"/>
            </w:pPr>
            <w:r>
              <w:rPr>
                <w:b/>
              </w:rPr>
              <w:t>on (date):</w:t>
            </w:r>
          </w:p>
          <w:p w:rsidR="00614287" w:rsidRDefault="00614287">
            <w:pPr>
              <w:pStyle w:val="CELTICNormal"/>
            </w:pPr>
          </w:p>
        </w:tc>
      </w:tr>
    </w:tbl>
    <w:p w:rsidR="00614287" w:rsidRDefault="00614287"/>
    <w:p w:rsidR="00614287" w:rsidRDefault="00614287">
      <w:pPr>
        <w:rPr>
          <w:b/>
        </w:rPr>
      </w:pPr>
      <w:r>
        <w:rPr>
          <w:b/>
        </w:rPr>
        <w:t>1) Conformity of the work done compared to plans</w:t>
      </w:r>
    </w:p>
    <w:p w:rsidR="00614287" w:rsidRDefault="00614287">
      <w:pPr>
        <w:rPr>
          <w:i/>
          <w:sz w:val="16"/>
          <w:szCs w:val="16"/>
        </w:rPr>
      </w:pPr>
      <w:r>
        <w:rPr>
          <w:i/>
          <w:sz w:val="16"/>
          <w:szCs w:val="16"/>
        </w:rPr>
        <w:t>(How much does the project adhere to the project plans; are there any important deviations from plan? Were the promised results obtained? Are there differences? What consequences can be derived? Were the necessary actions taken?)</w:t>
      </w:r>
    </w:p>
    <w:p w:rsidR="00614287" w:rsidRDefault="00614287"/>
    <w:p w:rsidR="00614287" w:rsidRDefault="00614287">
      <w:pPr>
        <w:rPr>
          <w:b/>
        </w:rPr>
      </w:pPr>
      <w:r>
        <w:rPr>
          <w:b/>
        </w:rPr>
        <w:t>2) Quality of the results provided so far</w:t>
      </w:r>
    </w:p>
    <w:p w:rsidR="00614287" w:rsidRPr="005B50BC" w:rsidRDefault="00614287">
      <w:pPr>
        <w:rPr>
          <w:i/>
          <w:sz w:val="16"/>
          <w:szCs w:val="16"/>
          <w:lang w:val="fr-FR"/>
        </w:rPr>
      </w:pPr>
      <w:r>
        <w:rPr>
          <w:i/>
          <w:sz w:val="16"/>
          <w:szCs w:val="16"/>
        </w:rPr>
        <w:t xml:space="preserve">(Can the results be used as envisaged? </w:t>
      </w:r>
      <w:r w:rsidRPr="005B50BC">
        <w:rPr>
          <w:i/>
          <w:sz w:val="16"/>
          <w:szCs w:val="16"/>
          <w:lang w:val="fr-FR"/>
        </w:rPr>
        <w:t xml:space="preserve">Are </w:t>
      </w:r>
      <w:proofErr w:type="spellStart"/>
      <w:r w:rsidRPr="005B50BC">
        <w:rPr>
          <w:i/>
          <w:sz w:val="16"/>
          <w:szCs w:val="16"/>
          <w:lang w:val="fr-FR"/>
        </w:rPr>
        <w:t>there</w:t>
      </w:r>
      <w:proofErr w:type="spellEnd"/>
      <w:r w:rsidRPr="005B50BC">
        <w:rPr>
          <w:i/>
          <w:sz w:val="16"/>
          <w:szCs w:val="16"/>
          <w:lang w:val="fr-FR"/>
        </w:rPr>
        <w:t xml:space="preserve"> limitations, </w:t>
      </w:r>
      <w:proofErr w:type="spellStart"/>
      <w:r w:rsidRPr="005B50BC">
        <w:rPr>
          <w:i/>
          <w:sz w:val="16"/>
          <w:szCs w:val="16"/>
          <w:lang w:val="fr-FR"/>
        </w:rPr>
        <w:t>deviations</w:t>
      </w:r>
      <w:proofErr w:type="spellEnd"/>
      <w:r w:rsidRPr="005B50BC">
        <w:rPr>
          <w:i/>
          <w:sz w:val="16"/>
          <w:szCs w:val="16"/>
          <w:lang w:val="fr-FR"/>
        </w:rPr>
        <w:t>, etc.?)</w:t>
      </w:r>
    </w:p>
    <w:p w:rsidR="00614287" w:rsidRPr="005B50BC" w:rsidRDefault="00614287">
      <w:pPr>
        <w:rPr>
          <w:lang w:val="fr-FR"/>
        </w:rPr>
      </w:pPr>
    </w:p>
    <w:p w:rsidR="00614287" w:rsidRDefault="00614287">
      <w:pPr>
        <w:rPr>
          <w:b/>
        </w:rPr>
      </w:pPr>
      <w:r>
        <w:rPr>
          <w:b/>
        </w:rPr>
        <w:t>3) Quality and efficiency of the project consortium</w:t>
      </w:r>
    </w:p>
    <w:p w:rsidR="00614287" w:rsidRDefault="00614287">
      <w:pPr>
        <w:rPr>
          <w:i/>
          <w:sz w:val="16"/>
          <w:szCs w:val="16"/>
        </w:rPr>
      </w:pPr>
      <w:r>
        <w:rPr>
          <w:i/>
          <w:sz w:val="16"/>
          <w:szCs w:val="16"/>
        </w:rPr>
        <w:t xml:space="preserve">(What is the overall impression on the quality (expertise, engagement, type of knowledge) of the project consortium. Are the produced results in acceptable relation to the effort and budget used?) </w:t>
      </w:r>
    </w:p>
    <w:p w:rsidR="00614287" w:rsidRDefault="00614287"/>
    <w:p w:rsidR="00614287" w:rsidRDefault="00614287">
      <w:pPr>
        <w:rPr>
          <w:b/>
        </w:rPr>
      </w:pPr>
      <w:r>
        <w:rPr>
          <w:b/>
        </w:rPr>
        <w:t>4) Missing achievements</w:t>
      </w:r>
    </w:p>
    <w:p w:rsidR="00614287" w:rsidRDefault="00614287">
      <w:pPr>
        <w:rPr>
          <w:i/>
          <w:sz w:val="16"/>
          <w:szCs w:val="16"/>
        </w:rPr>
      </w:pPr>
      <w:r>
        <w:rPr>
          <w:i/>
          <w:sz w:val="16"/>
          <w:szCs w:val="16"/>
        </w:rPr>
        <w:t>(What results should have been expected but are missing. What is the impact of those missing achievements?)</w:t>
      </w:r>
    </w:p>
    <w:p w:rsidR="00614287" w:rsidRDefault="00614287"/>
    <w:p w:rsidR="00614287" w:rsidRDefault="00614287">
      <w:pPr>
        <w:rPr>
          <w:b/>
        </w:rPr>
      </w:pPr>
      <w:r>
        <w:rPr>
          <w:b/>
        </w:rPr>
        <w:t>5) Unacceptable points</w:t>
      </w:r>
    </w:p>
    <w:p w:rsidR="00614287" w:rsidRDefault="00614287">
      <w:pPr>
        <w:rPr>
          <w:i/>
          <w:sz w:val="16"/>
          <w:szCs w:val="16"/>
        </w:rPr>
      </w:pPr>
      <w:r>
        <w:rPr>
          <w:i/>
          <w:sz w:val="16"/>
          <w:szCs w:val="16"/>
        </w:rPr>
        <w:t>(What is acceptable from the reviewer’s point of view and what must been changed urgently??</w:t>
      </w:r>
    </w:p>
    <w:p w:rsidR="00614287" w:rsidRDefault="00614287"/>
    <w:p w:rsidR="00614287" w:rsidRDefault="00614287">
      <w:pPr>
        <w:rPr>
          <w:b/>
        </w:rPr>
      </w:pPr>
      <w:r>
        <w:rPr>
          <w:b/>
        </w:rPr>
        <w:t>6) Overall impression</w:t>
      </w:r>
    </w:p>
    <w:p w:rsidR="00614287" w:rsidRDefault="00614287">
      <w:pPr>
        <w:rPr>
          <w:i/>
          <w:sz w:val="16"/>
          <w:szCs w:val="16"/>
        </w:rPr>
      </w:pPr>
      <w:r>
        <w:rPr>
          <w:i/>
          <w:sz w:val="16"/>
          <w:szCs w:val="16"/>
        </w:rPr>
        <w:t>(Express your impression on the overall judgement. What are good/ bad points. Is the project still worth the money?)</w:t>
      </w:r>
    </w:p>
    <w:p w:rsidR="00614287" w:rsidRDefault="00614287"/>
    <w:p w:rsidR="00614287" w:rsidRDefault="00614287">
      <w:pPr>
        <w:rPr>
          <w:b/>
        </w:rPr>
      </w:pPr>
      <w:r>
        <w:rPr>
          <w:b/>
        </w:rPr>
        <w:t>7) Recommendations to the project</w:t>
      </w:r>
    </w:p>
    <w:p w:rsidR="00614287" w:rsidRDefault="00614287">
      <w:r>
        <w:t>(What should be improved to overcome detected problems?</w:t>
      </w:r>
    </w:p>
    <w:p w:rsidR="00190E12" w:rsidRDefault="00190E12"/>
    <w:p w:rsidR="00190E12" w:rsidRDefault="001410C6" w:rsidP="00190E12">
      <w:pPr>
        <w:pStyle w:val="CELTICHeading1"/>
        <w:keepLines/>
        <w:numPr>
          <w:ilvl w:val="0"/>
          <w:numId w:val="0"/>
        </w:numPr>
      </w:pPr>
      <w:bookmarkStart w:id="104" w:name="Annex3"/>
      <w:bookmarkStart w:id="105" w:name="_Toc284316687"/>
      <w:r>
        <w:t>Annex 3</w:t>
      </w:r>
      <w:bookmarkEnd w:id="104"/>
      <w:r w:rsidR="00190E12">
        <w:t>: Final</w:t>
      </w:r>
      <w:r w:rsidR="005421D2">
        <w:t xml:space="preserve"> Review</w:t>
      </w:r>
      <w:r w:rsidR="00D26763">
        <w:t xml:space="preserve"> Form</w:t>
      </w:r>
      <w:bookmarkEnd w:id="105"/>
    </w:p>
    <w:p w:rsidR="00190E12" w:rsidRPr="00B850CC" w:rsidRDefault="00A135D4" w:rsidP="00190E12">
      <w:pPr>
        <w:pStyle w:val="CELTICHeading20"/>
        <w:rPr>
          <w:color w:val="4F81BD" w:themeColor="accent1"/>
        </w:rPr>
      </w:pPr>
      <w:r w:rsidRPr="00B850CC">
        <w:rPr>
          <w:color w:val="4F81BD" w:themeColor="accent1"/>
        </w:rPr>
        <w:t xml:space="preserve">Final Review </w:t>
      </w:r>
      <w:r w:rsidR="005421D2" w:rsidRPr="00B850CC">
        <w:rPr>
          <w:color w:val="4F81BD" w:themeColor="accent1"/>
        </w:rPr>
        <w:t>Report</w:t>
      </w:r>
      <w:r w:rsidRPr="00B850CC">
        <w:rPr>
          <w:color w:val="4F81BD" w:themeColor="accent1"/>
        </w:rPr>
        <w:t>: to be prepared by the reviewer(s)</w:t>
      </w:r>
    </w:p>
    <w:p w:rsidR="00711E99" w:rsidRDefault="00711E99" w:rsidP="00711E99">
      <w:pPr>
        <w:pStyle w:val="CELTICNormal"/>
      </w:pPr>
    </w:p>
    <w:p w:rsidR="00711E99" w:rsidRDefault="00711E99" w:rsidP="00711E99">
      <w:pPr>
        <w:pStyle w:val="CELTICTitle"/>
      </w:pPr>
      <w:r>
        <w:t>Project Final-Review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4820"/>
        <w:gridCol w:w="2723"/>
      </w:tblGrid>
      <w:tr w:rsidR="00711E99">
        <w:tc>
          <w:tcPr>
            <w:tcW w:w="1951" w:type="dxa"/>
          </w:tcPr>
          <w:p w:rsidR="00711E99" w:rsidRDefault="00711E99" w:rsidP="00D26763">
            <w:pPr>
              <w:pStyle w:val="CELTICNormal"/>
              <w:rPr>
                <w:b/>
              </w:rPr>
            </w:pPr>
            <w:r>
              <w:rPr>
                <w:b/>
              </w:rPr>
              <w:t>Acronym:</w:t>
            </w:r>
          </w:p>
        </w:tc>
        <w:tc>
          <w:tcPr>
            <w:tcW w:w="7543" w:type="dxa"/>
            <w:gridSpan w:val="2"/>
          </w:tcPr>
          <w:p w:rsidR="00711E99" w:rsidRDefault="00711E99" w:rsidP="00D26763">
            <w:pPr>
              <w:pStyle w:val="CELTICNormal"/>
              <w:rPr>
                <w:b/>
              </w:rPr>
            </w:pPr>
          </w:p>
        </w:tc>
      </w:tr>
      <w:tr w:rsidR="00711E99">
        <w:tc>
          <w:tcPr>
            <w:tcW w:w="1951" w:type="dxa"/>
          </w:tcPr>
          <w:p w:rsidR="00711E99" w:rsidRDefault="00711E99" w:rsidP="00D26763">
            <w:pPr>
              <w:pStyle w:val="CELTICNormal"/>
              <w:rPr>
                <w:b/>
              </w:rPr>
            </w:pPr>
            <w:r>
              <w:rPr>
                <w:b/>
              </w:rPr>
              <w:t>Project title:</w:t>
            </w:r>
          </w:p>
        </w:tc>
        <w:tc>
          <w:tcPr>
            <w:tcW w:w="7543" w:type="dxa"/>
            <w:gridSpan w:val="2"/>
          </w:tcPr>
          <w:p w:rsidR="00711E99" w:rsidRDefault="00711E99" w:rsidP="00D26763">
            <w:pPr>
              <w:pStyle w:val="CELTICNormal"/>
            </w:pPr>
          </w:p>
        </w:tc>
      </w:tr>
      <w:tr w:rsidR="00711E99">
        <w:tc>
          <w:tcPr>
            <w:tcW w:w="6771" w:type="dxa"/>
            <w:gridSpan w:val="2"/>
          </w:tcPr>
          <w:p w:rsidR="00711E99" w:rsidRDefault="00711E99" w:rsidP="00D26763">
            <w:pPr>
              <w:pStyle w:val="CELTICNormal"/>
              <w:rPr>
                <w:b/>
              </w:rPr>
            </w:pPr>
            <w:r>
              <w:rPr>
                <w:b/>
              </w:rPr>
              <w:t xml:space="preserve">This Final Review was carried out by (usually the </w:t>
            </w:r>
            <w:r w:rsidR="006F411D">
              <w:rPr>
                <w:b/>
              </w:rPr>
              <w:t>CELTIC-NEXT</w:t>
            </w:r>
            <w:r>
              <w:rPr>
                <w:b/>
              </w:rPr>
              <w:t xml:space="preserve"> Programme Coordinator):</w:t>
            </w:r>
          </w:p>
          <w:p w:rsidR="00711E99" w:rsidRDefault="00711E99" w:rsidP="00D26763">
            <w:pPr>
              <w:pStyle w:val="CELTICNormal"/>
            </w:pPr>
            <w:r>
              <w:t>1)</w:t>
            </w:r>
          </w:p>
        </w:tc>
        <w:tc>
          <w:tcPr>
            <w:tcW w:w="2723" w:type="dxa"/>
          </w:tcPr>
          <w:p w:rsidR="00711E99" w:rsidRDefault="00711E99" w:rsidP="00D26763">
            <w:pPr>
              <w:pStyle w:val="CELTICNormal"/>
              <w:rPr>
                <w:b/>
              </w:rPr>
            </w:pPr>
            <w:r>
              <w:rPr>
                <w:b/>
              </w:rPr>
              <w:t>on (date):</w:t>
            </w:r>
          </w:p>
          <w:p w:rsidR="00711E99" w:rsidRDefault="00711E99" w:rsidP="00D26763">
            <w:pPr>
              <w:pStyle w:val="CELTICNormal"/>
            </w:pPr>
          </w:p>
          <w:p w:rsidR="00711E99" w:rsidRDefault="00711E99" w:rsidP="00D26763">
            <w:pPr>
              <w:pStyle w:val="CELTICNormal"/>
            </w:pPr>
          </w:p>
        </w:tc>
      </w:tr>
    </w:tbl>
    <w:p w:rsidR="00711E99" w:rsidRDefault="00711E99" w:rsidP="00711E99"/>
    <w:p w:rsidR="00711E99" w:rsidRDefault="00711E99" w:rsidP="005D1C55">
      <w:pPr>
        <w:numPr>
          <w:ilvl w:val="0"/>
          <w:numId w:val="28"/>
        </w:numPr>
        <w:tabs>
          <w:tab w:val="clear" w:pos="720"/>
        </w:tabs>
        <w:ind w:left="284" w:hanging="284"/>
        <w:rPr>
          <w:b/>
          <w:bCs/>
        </w:rPr>
      </w:pPr>
      <w:r>
        <w:rPr>
          <w:b/>
          <w:bCs/>
        </w:rPr>
        <w:t>Attendance</w:t>
      </w:r>
    </w:p>
    <w:p w:rsidR="00711E99" w:rsidRDefault="00711E99" w:rsidP="00711E99">
      <w:pPr>
        <w:rPr>
          <w:i/>
          <w:sz w:val="16"/>
          <w:szCs w:val="16"/>
        </w:rPr>
      </w:pPr>
      <w:r>
        <w:rPr>
          <w:i/>
          <w:sz w:val="16"/>
          <w:szCs w:val="16"/>
        </w:rPr>
        <w:t xml:space="preserve">(The participants from the project partners, The </w:t>
      </w:r>
      <w:r w:rsidR="006F411D">
        <w:rPr>
          <w:i/>
          <w:sz w:val="16"/>
          <w:szCs w:val="16"/>
        </w:rPr>
        <w:t>CELTIC-NEXT</w:t>
      </w:r>
      <w:r>
        <w:rPr>
          <w:i/>
          <w:sz w:val="16"/>
          <w:szCs w:val="16"/>
        </w:rPr>
        <w:t xml:space="preserve"> Programme Coordinator and if applicable a representative from the public Authorities)</w:t>
      </w:r>
    </w:p>
    <w:p w:rsidR="00711E99" w:rsidRDefault="00711E99" w:rsidP="005D1C55">
      <w:pPr>
        <w:numPr>
          <w:ilvl w:val="0"/>
          <w:numId w:val="28"/>
        </w:numPr>
        <w:tabs>
          <w:tab w:val="clear" w:pos="720"/>
        </w:tabs>
        <w:ind w:left="284" w:hanging="284"/>
        <w:rPr>
          <w:b/>
        </w:rPr>
      </w:pPr>
      <w:r>
        <w:rPr>
          <w:b/>
        </w:rPr>
        <w:t>Overall impression</w:t>
      </w:r>
    </w:p>
    <w:p w:rsidR="00711E99" w:rsidRPr="00D178B7" w:rsidRDefault="00711E99" w:rsidP="00711E99">
      <w:pPr>
        <w:rPr>
          <w:i/>
          <w:sz w:val="16"/>
          <w:szCs w:val="16"/>
        </w:rPr>
      </w:pPr>
      <w:r>
        <w:rPr>
          <w:i/>
          <w:sz w:val="16"/>
          <w:szCs w:val="16"/>
        </w:rPr>
        <w:t xml:space="preserve"> (Express the impression the overall judgement of the reviewers. What are good/ bad points? Is the project still </w:t>
      </w:r>
      <w:r w:rsidRPr="00D178B7">
        <w:rPr>
          <w:i/>
          <w:sz w:val="16"/>
          <w:szCs w:val="16"/>
        </w:rPr>
        <w:t>worth the money?)</w:t>
      </w:r>
    </w:p>
    <w:p w:rsidR="00711E99" w:rsidRDefault="00711E99" w:rsidP="005D1C55">
      <w:pPr>
        <w:numPr>
          <w:ilvl w:val="0"/>
          <w:numId w:val="28"/>
        </w:numPr>
        <w:tabs>
          <w:tab w:val="clear" w:pos="720"/>
        </w:tabs>
        <w:ind w:left="284" w:hanging="284"/>
        <w:rPr>
          <w:b/>
        </w:rPr>
      </w:pPr>
      <w:r>
        <w:rPr>
          <w:b/>
        </w:rPr>
        <w:t>The conclusion of the FR was based on the following input documents and results</w:t>
      </w:r>
    </w:p>
    <w:p w:rsidR="00711E99" w:rsidRDefault="00711E99" w:rsidP="00711E99">
      <w:pPr>
        <w:rPr>
          <w:i/>
          <w:sz w:val="16"/>
          <w:szCs w:val="16"/>
        </w:rPr>
      </w:pPr>
      <w:r>
        <w:rPr>
          <w:i/>
          <w:sz w:val="16"/>
          <w:szCs w:val="16"/>
        </w:rPr>
        <w:t>(Self-assessment, Project descriptions, Deliverables, Milestones, Project reports, FR presentation during the FR and Demonstrations)</w:t>
      </w:r>
    </w:p>
    <w:p w:rsidR="00711E99" w:rsidRDefault="00711E99" w:rsidP="005D1C55">
      <w:pPr>
        <w:numPr>
          <w:ilvl w:val="0"/>
          <w:numId w:val="28"/>
        </w:numPr>
        <w:tabs>
          <w:tab w:val="clear" w:pos="720"/>
        </w:tabs>
        <w:ind w:left="284" w:hanging="284"/>
        <w:rPr>
          <w:b/>
        </w:rPr>
      </w:pPr>
      <w:r>
        <w:rPr>
          <w:b/>
        </w:rPr>
        <w:t>Conformity of the work done compared to plans</w:t>
      </w:r>
    </w:p>
    <w:p w:rsidR="00711E99" w:rsidRDefault="00711E99" w:rsidP="00711E99">
      <w:pPr>
        <w:rPr>
          <w:i/>
          <w:sz w:val="16"/>
          <w:szCs w:val="16"/>
        </w:rPr>
      </w:pPr>
      <w:r>
        <w:rPr>
          <w:i/>
          <w:sz w:val="16"/>
          <w:szCs w:val="16"/>
        </w:rPr>
        <w:t xml:space="preserve"> (How much does the project adhere to the project plans; are there any important deviations from plan? Were the promised results obtained? Are there differences? What consequences can be derived? Were the necessary actions taken?)</w:t>
      </w:r>
    </w:p>
    <w:p w:rsidR="00711E99" w:rsidRDefault="00711E99" w:rsidP="005D1C55">
      <w:pPr>
        <w:numPr>
          <w:ilvl w:val="0"/>
          <w:numId w:val="28"/>
        </w:numPr>
        <w:tabs>
          <w:tab w:val="clear" w:pos="720"/>
        </w:tabs>
        <w:ind w:left="284" w:hanging="284"/>
        <w:rPr>
          <w:b/>
        </w:rPr>
      </w:pPr>
      <w:r>
        <w:rPr>
          <w:b/>
        </w:rPr>
        <w:t>Reaction on Mid Term Review</w:t>
      </w:r>
    </w:p>
    <w:p w:rsidR="00711E99" w:rsidRDefault="00711E99" w:rsidP="00711E99">
      <w:pPr>
        <w:rPr>
          <w:i/>
          <w:sz w:val="16"/>
          <w:szCs w:val="16"/>
        </w:rPr>
      </w:pPr>
      <w:r>
        <w:rPr>
          <w:i/>
          <w:sz w:val="16"/>
          <w:szCs w:val="16"/>
        </w:rPr>
        <w:t xml:space="preserve"> (How did the project react on the conditions and recommendations that were expressed by the experts during the </w:t>
      </w:r>
      <w:smartTag w:uri="urn:schemas-microsoft-com:office:smarttags" w:element="stockticker">
        <w:r>
          <w:rPr>
            <w:i/>
            <w:sz w:val="16"/>
            <w:szCs w:val="16"/>
          </w:rPr>
          <w:t>MTR</w:t>
        </w:r>
      </w:smartTag>
      <w:r>
        <w:rPr>
          <w:i/>
          <w:sz w:val="16"/>
          <w:szCs w:val="16"/>
        </w:rPr>
        <w:t>)</w:t>
      </w:r>
    </w:p>
    <w:p w:rsidR="00711E99" w:rsidRDefault="00711E99" w:rsidP="005D1C55">
      <w:pPr>
        <w:numPr>
          <w:ilvl w:val="0"/>
          <w:numId w:val="28"/>
        </w:numPr>
        <w:tabs>
          <w:tab w:val="clear" w:pos="720"/>
        </w:tabs>
        <w:ind w:left="284" w:hanging="284"/>
        <w:rPr>
          <w:b/>
        </w:rPr>
      </w:pPr>
      <w:r>
        <w:rPr>
          <w:b/>
        </w:rPr>
        <w:t>Quality of the results</w:t>
      </w:r>
    </w:p>
    <w:p w:rsidR="00711E99" w:rsidRDefault="00711E99" w:rsidP="00711E99">
      <w:pPr>
        <w:rPr>
          <w:i/>
          <w:sz w:val="16"/>
          <w:szCs w:val="16"/>
        </w:rPr>
      </w:pPr>
      <w:r>
        <w:rPr>
          <w:i/>
          <w:sz w:val="16"/>
          <w:szCs w:val="16"/>
        </w:rPr>
        <w:t>(Appreciation of the results based on the evaluation of the project documents and the results shown during the FR meeting)</w:t>
      </w:r>
    </w:p>
    <w:p w:rsidR="00711E99" w:rsidRDefault="00711E99" w:rsidP="005D1C55">
      <w:pPr>
        <w:numPr>
          <w:ilvl w:val="0"/>
          <w:numId w:val="28"/>
        </w:numPr>
        <w:tabs>
          <w:tab w:val="clear" w:pos="720"/>
        </w:tabs>
        <w:ind w:left="284" w:hanging="284"/>
        <w:rPr>
          <w:b/>
        </w:rPr>
      </w:pPr>
      <w:r>
        <w:rPr>
          <w:b/>
        </w:rPr>
        <w:t>Quality and efficiency of the project consortium</w:t>
      </w:r>
    </w:p>
    <w:p w:rsidR="00711E99" w:rsidRPr="007578B7" w:rsidRDefault="00711E99" w:rsidP="00711E99">
      <w:pPr>
        <w:rPr>
          <w:i/>
          <w:sz w:val="16"/>
          <w:szCs w:val="16"/>
        </w:rPr>
      </w:pPr>
      <w:r>
        <w:rPr>
          <w:i/>
          <w:sz w:val="16"/>
          <w:szCs w:val="16"/>
        </w:rPr>
        <w:t xml:space="preserve"> (What is the overall impression on the quality (expertise, engagement, type of knowledge) of the project consortium. Are the produced results in acceptable relation to the effort and budget used?) </w:t>
      </w:r>
    </w:p>
    <w:p w:rsidR="00711E99" w:rsidRPr="0058588F" w:rsidRDefault="00711E99" w:rsidP="005D1C55">
      <w:pPr>
        <w:numPr>
          <w:ilvl w:val="0"/>
          <w:numId w:val="28"/>
        </w:numPr>
        <w:tabs>
          <w:tab w:val="clear" w:pos="720"/>
        </w:tabs>
        <w:ind w:left="284" w:hanging="284"/>
        <w:rPr>
          <w:b/>
        </w:rPr>
      </w:pPr>
      <w:r w:rsidRPr="0058588F">
        <w:rPr>
          <w:b/>
        </w:rPr>
        <w:t>Expected impact of the results</w:t>
      </w:r>
    </w:p>
    <w:p w:rsidR="00711E99" w:rsidRDefault="00711E99" w:rsidP="00711E99">
      <w:pPr>
        <w:rPr>
          <w:i/>
          <w:sz w:val="16"/>
          <w:szCs w:val="16"/>
        </w:rPr>
      </w:pPr>
      <w:r w:rsidRPr="0058588F">
        <w:rPr>
          <w:i/>
          <w:sz w:val="16"/>
          <w:szCs w:val="16"/>
        </w:rPr>
        <w:t>(degree of innovation, technological advances, market, competitive advantages, expected or already achieved commercialisations of the results: New products, new business, new jobs…)</w:t>
      </w:r>
    </w:p>
    <w:p w:rsidR="00711E99" w:rsidRDefault="00711E99" w:rsidP="00711E99">
      <w:pPr>
        <w:rPr>
          <w:i/>
          <w:sz w:val="16"/>
          <w:szCs w:val="16"/>
        </w:rPr>
      </w:pPr>
    </w:p>
    <w:p w:rsidR="00190E12" w:rsidRDefault="00190E12" w:rsidP="00711E99"/>
    <w:sectPr w:rsidR="00190E12" w:rsidSect="00B004A6">
      <w:pgSz w:w="11906" w:h="16838" w:code="9"/>
      <w:pgMar w:top="1134" w:right="1134" w:bottom="1134" w:left="1418"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1F2" w:rsidRDefault="00C301F2">
      <w:r>
        <w:separator/>
      </w:r>
    </w:p>
  </w:endnote>
  <w:endnote w:type="continuationSeparator" w:id="0">
    <w:p w:rsidR="00C301F2" w:rsidRDefault="00C3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Narrow">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779" w:rsidRDefault="000A4779">
    <w:pPr>
      <w:pStyle w:val="CELTICFooter"/>
    </w:pPr>
    <w:r>
      <w:t xml:space="preserve">Page </w:t>
    </w:r>
    <w:r>
      <w:fldChar w:fldCharType="begin"/>
    </w:r>
    <w:r>
      <w:instrText xml:space="preserve"> PAGE </w:instrText>
    </w:r>
    <w:r>
      <w:fldChar w:fldCharType="separate"/>
    </w:r>
    <w:r w:rsidR="00C1063A">
      <w:rPr>
        <w:noProof/>
      </w:rPr>
      <w:t>34</w:t>
    </w:r>
    <w:r>
      <w:fldChar w:fldCharType="end"/>
    </w:r>
    <w:r>
      <w:t xml:space="preserve"> (</w:t>
    </w:r>
    <w:fldSimple w:instr=" NUMPAGES ">
      <w:r w:rsidR="00C1063A">
        <w:rPr>
          <w:noProof/>
        </w:rPr>
        <w:t>42</w:t>
      </w:r>
    </w:fldSimple>
    <w:r>
      <w:t>)</w:t>
    </w:r>
    <w:r>
      <w:tab/>
    </w:r>
    <w:r>
      <w:rPr>
        <w:rFonts w:cs="Arial"/>
      </w:rPr>
      <w:t xml:space="preserve">© </w:t>
    </w:r>
    <w:r>
      <w:t>CELTIC-NEXT 2019-2026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779" w:rsidRDefault="000A4779">
    <w:pPr>
      <w:pStyle w:val="CELTICFooter"/>
    </w:pPr>
    <w:r>
      <w:rPr>
        <w:rFonts w:cs="Arial"/>
      </w:rPr>
      <w:t xml:space="preserve">© </w:t>
    </w:r>
    <w:r>
      <w:t>CELTIC-NEXT 2019-2026</w:t>
    </w:r>
    <w:r>
      <w:tab/>
      <w:t xml:space="preserve">Page </w:t>
    </w:r>
    <w:r>
      <w:fldChar w:fldCharType="begin"/>
    </w:r>
    <w:r>
      <w:instrText xml:space="preserve"> PAGE </w:instrText>
    </w:r>
    <w:r>
      <w:fldChar w:fldCharType="separate"/>
    </w:r>
    <w:r w:rsidR="00C1063A">
      <w:rPr>
        <w:noProof/>
      </w:rPr>
      <w:t>27</w:t>
    </w:r>
    <w:r>
      <w:fldChar w:fldCharType="end"/>
    </w:r>
    <w:r>
      <w:t xml:space="preserve"> (</w:t>
    </w:r>
    <w:fldSimple w:instr=" NUMPAGES ">
      <w:r w:rsidR="00C1063A">
        <w:rPr>
          <w:noProof/>
        </w:rPr>
        <w:t>42</w:t>
      </w:r>
    </w:fldSimple>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E52" w:rsidRDefault="00E34E5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779" w:rsidRDefault="000A4779">
    <w:pPr>
      <w:pStyle w:val="CELTICFooter"/>
    </w:pPr>
    <w:r>
      <w:t xml:space="preserve">Page </w:t>
    </w:r>
    <w:r>
      <w:fldChar w:fldCharType="begin"/>
    </w:r>
    <w:r>
      <w:instrText xml:space="preserve"> PAGE </w:instrText>
    </w:r>
    <w:r>
      <w:fldChar w:fldCharType="separate"/>
    </w:r>
    <w:r w:rsidR="00C1063A">
      <w:rPr>
        <w:noProof/>
      </w:rPr>
      <w:t>3</w:t>
    </w:r>
    <w:r>
      <w:fldChar w:fldCharType="end"/>
    </w:r>
    <w:r>
      <w:t xml:space="preserve"> (</w:t>
    </w:r>
    <w:fldSimple w:instr=" NUMPAGES ">
      <w:r w:rsidR="00C1063A">
        <w:rPr>
          <w:noProof/>
        </w:rPr>
        <w:t>42</w:t>
      </w:r>
    </w:fldSimple>
    <w:r>
      <w:t>)</w:t>
    </w:r>
    <w:r>
      <w:tab/>
    </w:r>
    <w:r>
      <w:rPr>
        <w:rFonts w:cs="Arial"/>
      </w:rPr>
      <w:t xml:space="preserve">© </w:t>
    </w:r>
    <w:r>
      <w:t>CELTIC-NEXT 2019-202</w:t>
    </w:r>
    <w:r w:rsidR="00C6441E">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1F2" w:rsidRDefault="00C301F2">
      <w:r>
        <w:separator/>
      </w:r>
    </w:p>
  </w:footnote>
  <w:footnote w:type="continuationSeparator" w:id="0">
    <w:p w:rsidR="00C301F2" w:rsidRDefault="00C301F2">
      <w:r>
        <w:continuationSeparator/>
      </w:r>
    </w:p>
  </w:footnote>
  <w:footnote w:id="1">
    <w:p w:rsidR="000A4779" w:rsidRPr="004B156F" w:rsidRDefault="000A4779">
      <w:pPr>
        <w:pStyle w:val="FootnoteText"/>
        <w:rPr>
          <w:sz w:val="16"/>
          <w:szCs w:val="16"/>
        </w:rPr>
      </w:pPr>
      <w:r w:rsidRPr="004B156F">
        <w:rPr>
          <w:rStyle w:val="FootnoteReference"/>
          <w:sz w:val="16"/>
          <w:szCs w:val="16"/>
        </w:rPr>
        <w:footnoteRef/>
      </w:r>
      <w:r w:rsidRPr="004B156F">
        <w:rPr>
          <w:sz w:val="16"/>
          <w:szCs w:val="16"/>
        </w:rPr>
        <w:t xml:space="preserve"> </w:t>
      </w:r>
      <w:proofErr w:type="gramStart"/>
      <w:r w:rsidRPr="004B156F">
        <w:rPr>
          <w:sz w:val="16"/>
          <w:szCs w:val="16"/>
        </w:rPr>
        <w:t>“Impact Assessment of EUREKA Network Projects and Cluster Projects – Main findings and recommendations”.</w:t>
      </w:r>
      <w:proofErr w:type="gramEnd"/>
      <w:r w:rsidRPr="004B156F">
        <w:rPr>
          <w:sz w:val="16"/>
          <w:szCs w:val="16"/>
        </w:rPr>
        <w:t xml:space="preserve"> Berlin/Brussels/Graz, May 24, 2017.</w:t>
      </w:r>
    </w:p>
  </w:footnote>
  <w:footnote w:id="2">
    <w:p w:rsidR="000A4779" w:rsidRPr="00CD5C1B" w:rsidRDefault="000A4779" w:rsidP="00CD5C1B">
      <w:pPr>
        <w:pStyle w:val="FootnoteText"/>
        <w:rPr>
          <w:sz w:val="16"/>
          <w:szCs w:val="16"/>
        </w:rPr>
      </w:pPr>
      <w:r w:rsidRPr="00CD5C1B">
        <w:rPr>
          <w:rStyle w:val="FootnoteReference"/>
          <w:sz w:val="16"/>
          <w:szCs w:val="16"/>
        </w:rPr>
        <w:footnoteRef/>
      </w:r>
      <w:r w:rsidRPr="00CD5C1B">
        <w:rPr>
          <w:sz w:val="16"/>
          <w:szCs w:val="16"/>
        </w:rPr>
        <w:t xml:space="preserve"> “Industry” in the sense of Celtic-Next excludes telecommunication operators.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779" w:rsidRDefault="000A4779">
    <w:pPr>
      <w:pStyle w:val="CELTICHeader"/>
    </w:pPr>
    <w:r>
      <w:t>CELTIC-NEXT Handbook; version 2019</w:t>
    </w:r>
  </w:p>
  <w:p w:rsidR="000A4779" w:rsidRDefault="000A47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779" w:rsidRDefault="000A4779">
    <w:pPr>
      <w:pStyle w:val="CELTICHeader"/>
    </w:pPr>
    <w:r>
      <w:t>CELTIC-NEXT Handbook; version 2019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E52" w:rsidRDefault="00E34E5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779" w:rsidRDefault="000A4779">
    <w:pPr>
      <w:rPr>
        <w:lang w:val="de-D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779" w:rsidRDefault="000A4779">
    <w:pPr>
      <w:pStyle w:val="CELTICHeader"/>
    </w:pPr>
    <w:r>
      <w:t>CE</w:t>
    </w:r>
    <w:r w:rsidR="00E34E52">
      <w:t>LTIC-NEXT Handbook; version 2019</w:t>
    </w:r>
  </w:p>
  <w:p w:rsidR="000A4779" w:rsidRDefault="000A47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0628260"/>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2852188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DE606D"/>
    <w:multiLevelType w:val="singleLevel"/>
    <w:tmpl w:val="EAF8B866"/>
    <w:lvl w:ilvl="0">
      <w:start w:val="1"/>
      <w:numFmt w:val="bullet"/>
      <w:pStyle w:val="EUListBullet1"/>
      <w:lvlText w:val=""/>
      <w:lvlJc w:val="left"/>
      <w:pPr>
        <w:tabs>
          <w:tab w:val="num" w:pos="425"/>
        </w:tabs>
        <w:ind w:left="425" w:hanging="425"/>
      </w:pPr>
      <w:rPr>
        <w:rFonts w:ascii="Symbol" w:hAnsi="Symbol" w:hint="default"/>
      </w:rPr>
    </w:lvl>
  </w:abstractNum>
  <w:abstractNum w:abstractNumId="3">
    <w:nsid w:val="08F960ED"/>
    <w:multiLevelType w:val="hybridMultilevel"/>
    <w:tmpl w:val="3C4816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1405DB"/>
    <w:multiLevelType w:val="multilevel"/>
    <w:tmpl w:val="8F9E1BCC"/>
    <w:lvl w:ilvl="0">
      <w:start w:val="1"/>
      <w:numFmt w:val="decimal"/>
      <w:pStyle w:val="CELTICHeading1"/>
      <w:isLgl/>
      <w:lvlText w:val="%1"/>
      <w:lvlJc w:val="left"/>
      <w:pPr>
        <w:tabs>
          <w:tab w:val="num" w:pos="567"/>
        </w:tabs>
        <w:ind w:left="567" w:hanging="567"/>
      </w:pPr>
      <w:rPr>
        <w:rFonts w:hint="default"/>
      </w:rPr>
    </w:lvl>
    <w:lvl w:ilvl="1">
      <w:start w:val="1"/>
      <w:numFmt w:val="decimal"/>
      <w:pStyle w:val="CELTICHeading2"/>
      <w:lvlText w:val="%1.%2"/>
      <w:lvlJc w:val="left"/>
      <w:pPr>
        <w:tabs>
          <w:tab w:val="num" w:pos="576"/>
        </w:tabs>
        <w:ind w:left="576" w:hanging="576"/>
      </w:pPr>
      <w:rPr>
        <w:rFonts w:hint="default"/>
        <w:color w:val="4F81BD" w:themeColor="accent1"/>
      </w:rPr>
    </w:lvl>
    <w:lvl w:ilvl="2">
      <w:start w:val="1"/>
      <w:numFmt w:val="decimal"/>
      <w:pStyle w:val="CELTICHeading3"/>
      <w:lvlText w:val="%1.%2.%3"/>
      <w:lvlJc w:val="left"/>
      <w:pPr>
        <w:tabs>
          <w:tab w:val="num" w:pos="720"/>
        </w:tabs>
        <w:ind w:left="720" w:hanging="720"/>
      </w:pPr>
      <w:rPr>
        <w:rFonts w:hint="default"/>
      </w:rPr>
    </w:lvl>
    <w:lvl w:ilvl="3">
      <w:start w:val="1"/>
      <w:numFmt w:val="decimal"/>
      <w:pStyle w:val="CELTIC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1B0E0E47"/>
    <w:multiLevelType w:val="hybridMultilevel"/>
    <w:tmpl w:val="B79C85B0"/>
    <w:lvl w:ilvl="0" w:tplc="0409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1C6F1081"/>
    <w:multiLevelType w:val="hybridMultilevel"/>
    <w:tmpl w:val="D500DC46"/>
    <w:lvl w:ilvl="0" w:tplc="0409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281F5BB9"/>
    <w:multiLevelType w:val="multilevel"/>
    <w:tmpl w:val="1D547A46"/>
    <w:lvl w:ilvl="0">
      <w:start w:val="1"/>
      <w:numFmt w:val="decimal"/>
      <w:pStyle w:val="EUHeading2"/>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2A443F39"/>
    <w:multiLevelType w:val="hybridMultilevel"/>
    <w:tmpl w:val="1452F71C"/>
    <w:lvl w:ilvl="0" w:tplc="6DAAABE0">
      <w:start w:val="1"/>
      <w:numFmt w:val="decimal"/>
      <w:pStyle w:val="CELTICListNumber3"/>
      <w:lvlText w:val="%1."/>
      <w:lvlJc w:val="left"/>
      <w:pPr>
        <w:tabs>
          <w:tab w:val="num" w:pos="785"/>
        </w:tabs>
        <w:ind w:left="708" w:hanging="283"/>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1507476"/>
    <w:multiLevelType w:val="hybridMultilevel"/>
    <w:tmpl w:val="3C4ED9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2697FC9"/>
    <w:multiLevelType w:val="hybridMultilevel"/>
    <w:tmpl w:val="38DE0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5DA70A2"/>
    <w:multiLevelType w:val="multilevel"/>
    <w:tmpl w:val="FC864574"/>
    <w:lvl w:ilvl="0">
      <w:start w:val="1"/>
      <w:numFmt w:val="decimal"/>
      <w:pStyle w:val="Heading1"/>
      <w:isLgl/>
      <w:lvlText w:val="%1"/>
      <w:lvlJc w:val="left"/>
      <w:pPr>
        <w:tabs>
          <w:tab w:val="num" w:pos="567"/>
        </w:tabs>
        <w:ind w:left="567" w:hanging="567"/>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nsid w:val="47802AE2"/>
    <w:multiLevelType w:val="hybridMultilevel"/>
    <w:tmpl w:val="BF4AEA02"/>
    <w:lvl w:ilvl="0" w:tplc="F7422F02">
      <w:start w:val="1"/>
      <w:numFmt w:val="decimal"/>
      <w:pStyle w:val="CELTICListNumber2"/>
      <w:lvlText w:val="%1."/>
      <w:lvlJc w:val="left"/>
      <w:pPr>
        <w:tabs>
          <w:tab w:val="num" w:pos="785"/>
        </w:tabs>
        <w:ind w:left="708" w:hanging="283"/>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DD82808"/>
    <w:multiLevelType w:val="hybridMultilevel"/>
    <w:tmpl w:val="C5AC00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FBD498B"/>
    <w:multiLevelType w:val="multilevel"/>
    <w:tmpl w:val="9796DD3E"/>
    <w:lvl w:ilvl="0">
      <w:start w:val="1"/>
      <w:numFmt w:val="decimal"/>
      <w:pStyle w:val="EUHeading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56D56954"/>
    <w:multiLevelType w:val="hybridMultilevel"/>
    <w:tmpl w:val="2BAAA64A"/>
    <w:lvl w:ilvl="0" w:tplc="DAA45900">
      <w:start w:val="1"/>
      <w:numFmt w:val="bullet"/>
      <w:pStyle w:val="CELTICListBullet2"/>
      <w:lvlText w:val=""/>
      <w:lvlJc w:val="left"/>
      <w:pPr>
        <w:tabs>
          <w:tab w:val="num" w:pos="992"/>
        </w:tabs>
        <w:ind w:left="992" w:hanging="425"/>
      </w:pPr>
      <w:rPr>
        <w:rFonts w:ascii="Symbol" w:hAnsi="Symbol" w:hint="default"/>
        <w:color w:val="auto"/>
        <w:sz w:val="22"/>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nsid w:val="622E5C13"/>
    <w:multiLevelType w:val="hybridMultilevel"/>
    <w:tmpl w:val="1B9EF9B4"/>
    <w:lvl w:ilvl="0" w:tplc="0409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6B847E88"/>
    <w:multiLevelType w:val="hybridMultilevel"/>
    <w:tmpl w:val="02189BFA"/>
    <w:lvl w:ilvl="0" w:tplc="E2B6DBC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6DF7775C"/>
    <w:multiLevelType w:val="hybridMultilevel"/>
    <w:tmpl w:val="6B88B0BE"/>
    <w:lvl w:ilvl="0" w:tplc="C150BB36">
      <w:start w:val="1"/>
      <w:numFmt w:val="bullet"/>
      <w:pStyle w:val="CELTICListBullet1"/>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11A07C5A">
      <w:start w:val="9"/>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7BD6A02"/>
    <w:multiLevelType w:val="hybridMultilevel"/>
    <w:tmpl w:val="832CB27E"/>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8EA6A45"/>
    <w:multiLevelType w:val="multilevel"/>
    <w:tmpl w:val="0664A14E"/>
    <w:lvl w:ilvl="0">
      <w:start w:val="1"/>
      <w:numFmt w:val="decimal"/>
      <w:pStyle w:val="CELTICListNumber1"/>
      <w:lvlText w:val="%1."/>
      <w:lvlJc w:val="left"/>
      <w:pPr>
        <w:tabs>
          <w:tab w:val="num" w:pos="567"/>
        </w:tabs>
        <w:ind w:left="567" w:hanging="567"/>
      </w:pPr>
      <w:rPr>
        <w:rFonts w:ascii="Verdana" w:hAnsi="Verdana" w:hint="default"/>
        <w:b w:val="0"/>
        <w:i w:val="0"/>
        <w:sz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0"/>
  </w:num>
  <w:num w:numId="3">
    <w:abstractNumId w:val="14"/>
  </w:num>
  <w:num w:numId="4">
    <w:abstractNumId w:val="7"/>
  </w:num>
  <w:num w:numId="5">
    <w:abstractNumId w:val="2"/>
  </w:num>
  <w:num w:numId="6">
    <w:abstractNumId w:val="4"/>
  </w:num>
  <w:num w:numId="7">
    <w:abstractNumId w:val="4"/>
  </w:num>
  <w:num w:numId="8">
    <w:abstractNumId w:val="4"/>
  </w:num>
  <w:num w:numId="9">
    <w:abstractNumId w:val="4"/>
  </w:num>
  <w:num w:numId="10">
    <w:abstractNumId w:val="18"/>
  </w:num>
  <w:num w:numId="11">
    <w:abstractNumId w:val="20"/>
  </w:num>
  <w:num w:numId="12">
    <w:abstractNumId w:val="12"/>
  </w:num>
  <w:num w:numId="13">
    <w:abstractNumId w:val="8"/>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5"/>
  </w:num>
  <w:num w:numId="24">
    <w:abstractNumId w:val="6"/>
  </w:num>
  <w:num w:numId="25">
    <w:abstractNumId w:val="16"/>
  </w:num>
  <w:num w:numId="26">
    <w:abstractNumId w:val="5"/>
  </w:num>
  <w:num w:numId="27">
    <w:abstractNumId w:val="17"/>
  </w:num>
  <w:num w:numId="28">
    <w:abstractNumId w:val="19"/>
  </w:num>
  <w:num w:numId="29">
    <w:abstractNumId w:val="3"/>
  </w:num>
  <w:num w:numId="30">
    <w:abstractNumId w:val="13"/>
  </w:num>
  <w:num w:numId="31">
    <w:abstractNumId w:val="10"/>
  </w:num>
  <w:num w:numId="32">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A68"/>
    <w:rsid w:val="00004CA7"/>
    <w:rsid w:val="000112C0"/>
    <w:rsid w:val="000338C9"/>
    <w:rsid w:val="00047FAD"/>
    <w:rsid w:val="000500FC"/>
    <w:rsid w:val="00067D8E"/>
    <w:rsid w:val="0007463E"/>
    <w:rsid w:val="00082735"/>
    <w:rsid w:val="00083580"/>
    <w:rsid w:val="00092678"/>
    <w:rsid w:val="00093282"/>
    <w:rsid w:val="00093441"/>
    <w:rsid w:val="000A4779"/>
    <w:rsid w:val="000B299E"/>
    <w:rsid w:val="000B5497"/>
    <w:rsid w:val="000C25AF"/>
    <w:rsid w:val="000D3040"/>
    <w:rsid w:val="000D42E2"/>
    <w:rsid w:val="000D584F"/>
    <w:rsid w:val="000D79C9"/>
    <w:rsid w:val="000E2A6B"/>
    <w:rsid w:val="000E40D1"/>
    <w:rsid w:val="000E765B"/>
    <w:rsid w:val="000F5A18"/>
    <w:rsid w:val="00115254"/>
    <w:rsid w:val="00121C05"/>
    <w:rsid w:val="001349CE"/>
    <w:rsid w:val="0013502E"/>
    <w:rsid w:val="001410C6"/>
    <w:rsid w:val="0014485D"/>
    <w:rsid w:val="00154F11"/>
    <w:rsid w:val="0015633B"/>
    <w:rsid w:val="00160C20"/>
    <w:rsid w:val="00161A94"/>
    <w:rsid w:val="0016420B"/>
    <w:rsid w:val="00167687"/>
    <w:rsid w:val="00175B21"/>
    <w:rsid w:val="00176B5C"/>
    <w:rsid w:val="00177325"/>
    <w:rsid w:val="00181FD1"/>
    <w:rsid w:val="00190E12"/>
    <w:rsid w:val="001A1593"/>
    <w:rsid w:val="001D5202"/>
    <w:rsid w:val="001E6D85"/>
    <w:rsid w:val="001F16EC"/>
    <w:rsid w:val="00211003"/>
    <w:rsid w:val="00213EB5"/>
    <w:rsid w:val="00214672"/>
    <w:rsid w:val="00222709"/>
    <w:rsid w:val="0023642C"/>
    <w:rsid w:val="0025653E"/>
    <w:rsid w:val="00265F16"/>
    <w:rsid w:val="0026677B"/>
    <w:rsid w:val="002734F2"/>
    <w:rsid w:val="00287F08"/>
    <w:rsid w:val="0029563B"/>
    <w:rsid w:val="002B0FA9"/>
    <w:rsid w:val="002D6E6F"/>
    <w:rsid w:val="002D7C2C"/>
    <w:rsid w:val="002E1285"/>
    <w:rsid w:val="00314B83"/>
    <w:rsid w:val="00317A3D"/>
    <w:rsid w:val="003350D3"/>
    <w:rsid w:val="00336808"/>
    <w:rsid w:val="00351A4C"/>
    <w:rsid w:val="0035566B"/>
    <w:rsid w:val="003632B6"/>
    <w:rsid w:val="00366781"/>
    <w:rsid w:val="00371659"/>
    <w:rsid w:val="00381503"/>
    <w:rsid w:val="00391DD0"/>
    <w:rsid w:val="003936D4"/>
    <w:rsid w:val="003A0A7E"/>
    <w:rsid w:val="003A0AF6"/>
    <w:rsid w:val="003A5B7B"/>
    <w:rsid w:val="003B4EFB"/>
    <w:rsid w:val="003B7EE6"/>
    <w:rsid w:val="003C1203"/>
    <w:rsid w:val="003D3F18"/>
    <w:rsid w:val="003E33E2"/>
    <w:rsid w:val="00404C6D"/>
    <w:rsid w:val="00426740"/>
    <w:rsid w:val="0043686C"/>
    <w:rsid w:val="0047362A"/>
    <w:rsid w:val="0047774E"/>
    <w:rsid w:val="00477FA1"/>
    <w:rsid w:val="00497105"/>
    <w:rsid w:val="004B156F"/>
    <w:rsid w:val="004C07D4"/>
    <w:rsid w:val="004D36E4"/>
    <w:rsid w:val="004E3D8C"/>
    <w:rsid w:val="004E64A9"/>
    <w:rsid w:val="00524F5A"/>
    <w:rsid w:val="00534188"/>
    <w:rsid w:val="00534264"/>
    <w:rsid w:val="00534864"/>
    <w:rsid w:val="00534AA4"/>
    <w:rsid w:val="005421D2"/>
    <w:rsid w:val="00544D18"/>
    <w:rsid w:val="005459F3"/>
    <w:rsid w:val="0056062D"/>
    <w:rsid w:val="00560B57"/>
    <w:rsid w:val="005611B4"/>
    <w:rsid w:val="00567810"/>
    <w:rsid w:val="005771C7"/>
    <w:rsid w:val="00582BDB"/>
    <w:rsid w:val="00590559"/>
    <w:rsid w:val="005911B1"/>
    <w:rsid w:val="005973F0"/>
    <w:rsid w:val="005A146C"/>
    <w:rsid w:val="005A264B"/>
    <w:rsid w:val="005B1B72"/>
    <w:rsid w:val="005B50BC"/>
    <w:rsid w:val="005B7C36"/>
    <w:rsid w:val="005D1C55"/>
    <w:rsid w:val="006016F9"/>
    <w:rsid w:val="00602BA2"/>
    <w:rsid w:val="00613503"/>
    <w:rsid w:val="00614287"/>
    <w:rsid w:val="00643E56"/>
    <w:rsid w:val="00672F83"/>
    <w:rsid w:val="0068556F"/>
    <w:rsid w:val="00690052"/>
    <w:rsid w:val="00694023"/>
    <w:rsid w:val="006974BC"/>
    <w:rsid w:val="006B2970"/>
    <w:rsid w:val="006B5A32"/>
    <w:rsid w:val="006B7E0F"/>
    <w:rsid w:val="006C12D9"/>
    <w:rsid w:val="006D4AF6"/>
    <w:rsid w:val="006E0661"/>
    <w:rsid w:val="006F411D"/>
    <w:rsid w:val="00703896"/>
    <w:rsid w:val="00706393"/>
    <w:rsid w:val="00707EA8"/>
    <w:rsid w:val="00711E99"/>
    <w:rsid w:val="00741B21"/>
    <w:rsid w:val="00745B1D"/>
    <w:rsid w:val="007647ED"/>
    <w:rsid w:val="007669FE"/>
    <w:rsid w:val="0076734B"/>
    <w:rsid w:val="00775C36"/>
    <w:rsid w:val="0077703B"/>
    <w:rsid w:val="00793F11"/>
    <w:rsid w:val="007948B6"/>
    <w:rsid w:val="007A3AE0"/>
    <w:rsid w:val="007A4608"/>
    <w:rsid w:val="007B4425"/>
    <w:rsid w:val="007D568F"/>
    <w:rsid w:val="007D58BF"/>
    <w:rsid w:val="007F12D2"/>
    <w:rsid w:val="007F43AF"/>
    <w:rsid w:val="0080354C"/>
    <w:rsid w:val="0081252F"/>
    <w:rsid w:val="00813F8A"/>
    <w:rsid w:val="008427E3"/>
    <w:rsid w:val="0084681F"/>
    <w:rsid w:val="00855631"/>
    <w:rsid w:val="00861337"/>
    <w:rsid w:val="008759FE"/>
    <w:rsid w:val="008775F4"/>
    <w:rsid w:val="0088277C"/>
    <w:rsid w:val="00883E7B"/>
    <w:rsid w:val="00885F3F"/>
    <w:rsid w:val="00886A16"/>
    <w:rsid w:val="00897D2C"/>
    <w:rsid w:val="008A6D8B"/>
    <w:rsid w:val="008B399C"/>
    <w:rsid w:val="008B6F67"/>
    <w:rsid w:val="008F4A3C"/>
    <w:rsid w:val="009170D6"/>
    <w:rsid w:val="00917E47"/>
    <w:rsid w:val="00936503"/>
    <w:rsid w:val="009377F6"/>
    <w:rsid w:val="00957354"/>
    <w:rsid w:val="009705D7"/>
    <w:rsid w:val="00986CBB"/>
    <w:rsid w:val="00986DD0"/>
    <w:rsid w:val="009A0868"/>
    <w:rsid w:val="009A1250"/>
    <w:rsid w:val="009A3CE1"/>
    <w:rsid w:val="009A4D0C"/>
    <w:rsid w:val="009B0E14"/>
    <w:rsid w:val="009B5376"/>
    <w:rsid w:val="009C373D"/>
    <w:rsid w:val="009D056F"/>
    <w:rsid w:val="009D7A2F"/>
    <w:rsid w:val="009F41FF"/>
    <w:rsid w:val="00A003FF"/>
    <w:rsid w:val="00A11814"/>
    <w:rsid w:val="00A135D4"/>
    <w:rsid w:val="00A21048"/>
    <w:rsid w:val="00A45567"/>
    <w:rsid w:val="00A47EF4"/>
    <w:rsid w:val="00A522B5"/>
    <w:rsid w:val="00A63515"/>
    <w:rsid w:val="00A660F6"/>
    <w:rsid w:val="00A66D18"/>
    <w:rsid w:val="00A8203A"/>
    <w:rsid w:val="00A8223E"/>
    <w:rsid w:val="00A8242B"/>
    <w:rsid w:val="00AA768D"/>
    <w:rsid w:val="00AB6365"/>
    <w:rsid w:val="00AC2681"/>
    <w:rsid w:val="00AC739F"/>
    <w:rsid w:val="00AD6A68"/>
    <w:rsid w:val="00AE07C4"/>
    <w:rsid w:val="00AF177E"/>
    <w:rsid w:val="00B004A6"/>
    <w:rsid w:val="00B037FD"/>
    <w:rsid w:val="00B20144"/>
    <w:rsid w:val="00B41E6A"/>
    <w:rsid w:val="00B74B03"/>
    <w:rsid w:val="00B808D7"/>
    <w:rsid w:val="00B83EE5"/>
    <w:rsid w:val="00B850CC"/>
    <w:rsid w:val="00BA2794"/>
    <w:rsid w:val="00BD12C0"/>
    <w:rsid w:val="00BF391F"/>
    <w:rsid w:val="00BF490E"/>
    <w:rsid w:val="00C05F8F"/>
    <w:rsid w:val="00C1063A"/>
    <w:rsid w:val="00C12C06"/>
    <w:rsid w:val="00C301F2"/>
    <w:rsid w:val="00C366DF"/>
    <w:rsid w:val="00C6441E"/>
    <w:rsid w:val="00C74122"/>
    <w:rsid w:val="00C832BE"/>
    <w:rsid w:val="00C93891"/>
    <w:rsid w:val="00CA2FD6"/>
    <w:rsid w:val="00CC3E77"/>
    <w:rsid w:val="00CD074C"/>
    <w:rsid w:val="00CD4837"/>
    <w:rsid w:val="00CD4D53"/>
    <w:rsid w:val="00CD5C1B"/>
    <w:rsid w:val="00CE476F"/>
    <w:rsid w:val="00CF3137"/>
    <w:rsid w:val="00CF5614"/>
    <w:rsid w:val="00D143F2"/>
    <w:rsid w:val="00D21192"/>
    <w:rsid w:val="00D26763"/>
    <w:rsid w:val="00D322B7"/>
    <w:rsid w:val="00D32CCD"/>
    <w:rsid w:val="00D41281"/>
    <w:rsid w:val="00D563C4"/>
    <w:rsid w:val="00D61141"/>
    <w:rsid w:val="00D956AF"/>
    <w:rsid w:val="00DA58D2"/>
    <w:rsid w:val="00DA6159"/>
    <w:rsid w:val="00DB1717"/>
    <w:rsid w:val="00DB77F1"/>
    <w:rsid w:val="00DC1165"/>
    <w:rsid w:val="00DC76D0"/>
    <w:rsid w:val="00DD3D85"/>
    <w:rsid w:val="00DD786C"/>
    <w:rsid w:val="00DF30ED"/>
    <w:rsid w:val="00DF65D4"/>
    <w:rsid w:val="00E063F7"/>
    <w:rsid w:val="00E1214D"/>
    <w:rsid w:val="00E179F0"/>
    <w:rsid w:val="00E22A24"/>
    <w:rsid w:val="00E25A8F"/>
    <w:rsid w:val="00E32CAC"/>
    <w:rsid w:val="00E34E52"/>
    <w:rsid w:val="00E4117C"/>
    <w:rsid w:val="00E432D1"/>
    <w:rsid w:val="00E619BA"/>
    <w:rsid w:val="00E62604"/>
    <w:rsid w:val="00E76D79"/>
    <w:rsid w:val="00E80D16"/>
    <w:rsid w:val="00E8136D"/>
    <w:rsid w:val="00E85601"/>
    <w:rsid w:val="00E87E62"/>
    <w:rsid w:val="00EA0256"/>
    <w:rsid w:val="00EA6B0F"/>
    <w:rsid w:val="00EC1C76"/>
    <w:rsid w:val="00EC4791"/>
    <w:rsid w:val="00ED4AE1"/>
    <w:rsid w:val="00F42D0E"/>
    <w:rsid w:val="00F54A6B"/>
    <w:rsid w:val="00F65775"/>
    <w:rsid w:val="00F6712A"/>
    <w:rsid w:val="00F75D86"/>
    <w:rsid w:val="00F77C7B"/>
    <w:rsid w:val="00F96F50"/>
    <w:rsid w:val="00FA162F"/>
    <w:rsid w:val="00FB5471"/>
    <w:rsid w:val="00FD0D0B"/>
    <w:rsid w:val="00FD4D69"/>
    <w:rsid w:val="00FE6F84"/>
    <w:rsid w:val="00FE7A5C"/>
    <w:rsid w:val="00FF49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time"/>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jc w:val="both"/>
    </w:pPr>
  </w:style>
  <w:style w:type="paragraph" w:styleId="Heading1">
    <w:name w:val="heading 1"/>
    <w:basedOn w:val="Normal"/>
    <w:next w:val="Normal"/>
    <w:qFormat/>
    <w:rsid w:val="00694023"/>
    <w:pPr>
      <w:keepNext/>
      <w:pageBreakBefore/>
      <w:numPr>
        <w:numId w:val="14"/>
      </w:numPr>
      <w:tabs>
        <w:tab w:val="clear" w:pos="567"/>
        <w:tab w:val="num" w:pos="1134"/>
      </w:tabs>
      <w:spacing w:after="240"/>
      <w:ind w:left="1134" w:hanging="1134"/>
      <w:jc w:val="left"/>
      <w:outlineLvl w:val="0"/>
    </w:pPr>
    <w:rPr>
      <w:b/>
      <w:smallCaps/>
      <w:color w:val="1F497D" w:themeColor="text2"/>
      <w:sz w:val="24"/>
      <w:lang w:val="de-DE"/>
    </w:rPr>
  </w:style>
  <w:style w:type="paragraph" w:styleId="Heading2">
    <w:name w:val="heading 2"/>
    <w:basedOn w:val="Normal"/>
    <w:next w:val="Normal"/>
    <w:qFormat/>
    <w:rsid w:val="009A3CE1"/>
    <w:pPr>
      <w:keepNext/>
      <w:numPr>
        <w:ilvl w:val="1"/>
        <w:numId w:val="15"/>
      </w:numPr>
      <w:tabs>
        <w:tab w:val="clear" w:pos="576"/>
        <w:tab w:val="num" w:pos="1134"/>
      </w:tabs>
      <w:spacing w:before="120"/>
      <w:ind w:left="1134" w:hanging="1134"/>
      <w:outlineLvl w:val="1"/>
    </w:pPr>
    <w:rPr>
      <w:b/>
      <w:color w:val="4F81BD" w:themeColor="accent1"/>
      <w:sz w:val="22"/>
      <w:lang w:val="de-DE"/>
    </w:rPr>
  </w:style>
  <w:style w:type="paragraph" w:styleId="Heading3">
    <w:name w:val="heading 3"/>
    <w:basedOn w:val="Normal"/>
    <w:next w:val="Normal"/>
    <w:qFormat/>
    <w:pPr>
      <w:keepNext/>
      <w:numPr>
        <w:ilvl w:val="2"/>
        <w:numId w:val="16"/>
      </w:numPr>
      <w:tabs>
        <w:tab w:val="clear" w:pos="720"/>
        <w:tab w:val="num" w:pos="1134"/>
      </w:tabs>
      <w:spacing w:before="120"/>
      <w:ind w:left="1134" w:hanging="1134"/>
      <w:outlineLvl w:val="2"/>
    </w:pPr>
    <w:rPr>
      <w:rFonts w:cs="Arial"/>
      <w:b/>
      <w:bCs/>
      <w:szCs w:val="26"/>
      <w:lang w:val="de-DE"/>
    </w:rPr>
  </w:style>
  <w:style w:type="paragraph" w:styleId="Heading4">
    <w:name w:val="heading 4"/>
    <w:basedOn w:val="Normal"/>
    <w:next w:val="Normal"/>
    <w:qFormat/>
    <w:pPr>
      <w:numPr>
        <w:ilvl w:val="3"/>
        <w:numId w:val="17"/>
      </w:numPr>
      <w:tabs>
        <w:tab w:val="clear" w:pos="864"/>
        <w:tab w:val="num" w:pos="1134"/>
      </w:tabs>
      <w:ind w:left="1134" w:hanging="1134"/>
      <w:outlineLvl w:val="3"/>
    </w:pPr>
    <w:rPr>
      <w:b/>
      <w:i/>
      <w:iCs/>
    </w:rPr>
  </w:style>
  <w:style w:type="paragraph" w:styleId="Heading5">
    <w:name w:val="heading 5"/>
    <w:basedOn w:val="Normal"/>
    <w:next w:val="Normal"/>
    <w:qFormat/>
    <w:pPr>
      <w:keepNext/>
      <w:numPr>
        <w:ilvl w:val="4"/>
        <w:numId w:val="18"/>
      </w:numPr>
      <w:jc w:val="left"/>
      <w:outlineLvl w:val="4"/>
    </w:pPr>
    <w:rPr>
      <w:bCs/>
      <w:u w:val="single"/>
    </w:rPr>
  </w:style>
  <w:style w:type="paragraph" w:styleId="Heading6">
    <w:name w:val="heading 6"/>
    <w:basedOn w:val="Normal"/>
    <w:next w:val="Normal"/>
    <w:qFormat/>
    <w:pPr>
      <w:keepNext/>
      <w:numPr>
        <w:ilvl w:val="5"/>
        <w:numId w:val="19"/>
      </w:numPr>
      <w:jc w:val="left"/>
      <w:outlineLvl w:val="5"/>
    </w:pPr>
    <w:rPr>
      <w:b/>
      <w:bCs/>
    </w:rPr>
  </w:style>
  <w:style w:type="paragraph" w:styleId="Heading7">
    <w:name w:val="heading 7"/>
    <w:basedOn w:val="Normal"/>
    <w:next w:val="Normal"/>
    <w:qFormat/>
    <w:pPr>
      <w:keepNext/>
      <w:numPr>
        <w:ilvl w:val="6"/>
        <w:numId w:val="20"/>
      </w:numPr>
      <w:jc w:val="left"/>
      <w:outlineLvl w:val="6"/>
    </w:pPr>
  </w:style>
  <w:style w:type="paragraph" w:styleId="Heading8">
    <w:name w:val="heading 8"/>
    <w:basedOn w:val="Normal"/>
    <w:next w:val="Normal"/>
    <w:qFormat/>
    <w:pPr>
      <w:keepNext/>
      <w:numPr>
        <w:ilvl w:val="7"/>
        <w:numId w:val="21"/>
      </w:numPr>
      <w:outlineLvl w:val="7"/>
    </w:pPr>
    <w:rPr>
      <w:iCs/>
    </w:rPr>
  </w:style>
  <w:style w:type="paragraph" w:styleId="Heading9">
    <w:name w:val="heading 9"/>
    <w:basedOn w:val="Normal"/>
    <w:next w:val="Normal"/>
    <w:qFormat/>
    <w:pPr>
      <w:keepNext/>
      <w:numPr>
        <w:ilvl w:val="8"/>
        <w:numId w:val="22"/>
      </w:numPr>
      <w:jc w:val="left"/>
      <w:outlineLvl w:val="8"/>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TICTitle">
    <w:name w:val="CELTIC Title"/>
    <w:basedOn w:val="CELTICNormal"/>
    <w:pPr>
      <w:pBdr>
        <w:top w:val="single" w:sz="4" w:space="10" w:color="auto" w:shadow="1"/>
        <w:left w:val="single" w:sz="4" w:space="10" w:color="auto" w:shadow="1"/>
        <w:bottom w:val="single" w:sz="4" w:space="10" w:color="auto" w:shadow="1"/>
        <w:right w:val="single" w:sz="4" w:space="10" w:color="auto" w:shadow="1"/>
      </w:pBdr>
      <w:spacing w:before="200" w:after="200"/>
      <w:jc w:val="center"/>
    </w:pPr>
    <w:rPr>
      <w:b/>
      <w:caps/>
      <w:color w:val="000080"/>
      <w:sz w:val="28"/>
      <w14:shadow w14:blurRad="50800" w14:dist="38100" w14:dir="2700000" w14:sx="100000" w14:sy="100000" w14:kx="0" w14:ky="0" w14:algn="tl">
        <w14:srgbClr w14:val="000000">
          <w14:alpha w14:val="60000"/>
        </w14:srgbClr>
      </w14:shadow>
    </w:rPr>
  </w:style>
  <w:style w:type="paragraph" w:customStyle="1" w:styleId="CELTICNormal">
    <w:name w:val="CELTIC Normal"/>
    <w:basedOn w:val="Normal"/>
  </w:style>
  <w:style w:type="paragraph" w:styleId="Footer">
    <w:name w:val="footer"/>
    <w:basedOn w:val="Normal"/>
    <w:pPr>
      <w:pBdr>
        <w:top w:val="single" w:sz="6" w:space="1" w:color="auto"/>
      </w:pBdr>
      <w:tabs>
        <w:tab w:val="center" w:pos="4536"/>
        <w:tab w:val="right" w:pos="9498"/>
      </w:tabs>
    </w:pPr>
  </w:style>
  <w:style w:type="paragraph" w:customStyle="1" w:styleId="CELTICHeading3">
    <w:name w:val="CELTIC Heading3"/>
    <w:basedOn w:val="CELTICHeading2"/>
    <w:next w:val="CELTICNormal"/>
    <w:pPr>
      <w:numPr>
        <w:ilvl w:val="2"/>
        <w:numId w:val="8"/>
      </w:numPr>
      <w:outlineLvl w:val="2"/>
    </w:pPr>
    <w:rPr>
      <w:color w:val="auto"/>
      <w:sz w:val="20"/>
    </w:rPr>
  </w:style>
  <w:style w:type="paragraph" w:customStyle="1" w:styleId="CELTICHeading2">
    <w:name w:val="CELTIC Heading2"/>
    <w:basedOn w:val="CELTICNormal"/>
    <w:next w:val="CELTICNormal"/>
    <w:pPr>
      <w:keepNext/>
      <w:numPr>
        <w:ilvl w:val="1"/>
        <w:numId w:val="7"/>
      </w:numPr>
      <w:spacing w:before="120" w:after="240"/>
    </w:pPr>
    <w:rPr>
      <w:b/>
      <w:color w:val="993300"/>
      <w:sz w:val="22"/>
    </w:rPr>
  </w:style>
  <w:style w:type="character" w:styleId="CommentReference">
    <w:name w:val="annotation reference"/>
    <w:basedOn w:val="DefaultParagraphFont"/>
    <w:semiHidden/>
    <w:rPr>
      <w:rFonts w:ascii="Arial" w:hAnsi="Arial"/>
      <w:sz w:val="20"/>
    </w:rPr>
  </w:style>
  <w:style w:type="paragraph" w:styleId="CommentText">
    <w:name w:val="annotation text"/>
    <w:basedOn w:val="Normal"/>
    <w:link w:val="CommentTextChar"/>
    <w:semiHidden/>
    <w:rPr>
      <w:i/>
    </w:rPr>
  </w:style>
  <w:style w:type="paragraph" w:styleId="FootnoteText">
    <w:name w:val="footnote text"/>
    <w:basedOn w:val="Normal"/>
    <w:link w:val="FootnoteTextChar"/>
    <w:uiPriority w:val="99"/>
    <w:semiHidden/>
    <w:pPr>
      <w:spacing w:after="0"/>
    </w:pPr>
    <w:rPr>
      <w:lang w:eastAsia="fr-FR"/>
    </w:rPr>
  </w:style>
  <w:style w:type="character" w:styleId="FootnoteReference">
    <w:name w:val="footnote reference"/>
    <w:basedOn w:val="DefaultParagraphFont"/>
    <w:uiPriority w:val="99"/>
    <w:semiHidden/>
    <w:rPr>
      <w:rFonts w:ascii="a" w:hAnsi="a"/>
      <w:sz w:val="20"/>
      <w:vertAlign w:val="superscript"/>
    </w:rPr>
  </w:style>
  <w:style w:type="paragraph" w:styleId="TOC1">
    <w:name w:val="toc 1"/>
    <w:basedOn w:val="Normal"/>
    <w:next w:val="Normal"/>
    <w:autoRedefine/>
    <w:semiHidden/>
    <w:rsid w:val="000E40D1"/>
    <w:pPr>
      <w:spacing w:before="120"/>
      <w:jc w:val="left"/>
    </w:pPr>
    <w:rPr>
      <w:b/>
      <w:bCs/>
      <w:caps/>
      <w:sz w:val="22"/>
      <w:szCs w:val="24"/>
    </w:rPr>
  </w:style>
  <w:style w:type="paragraph" w:styleId="TOC2">
    <w:name w:val="toc 2"/>
    <w:basedOn w:val="Normal"/>
    <w:next w:val="Normal"/>
    <w:autoRedefine/>
    <w:semiHidden/>
    <w:rsid w:val="000E40D1"/>
    <w:pPr>
      <w:spacing w:after="0"/>
      <w:ind w:left="200"/>
      <w:jc w:val="left"/>
    </w:pPr>
    <w:rPr>
      <w:smallCaps/>
      <w:szCs w:val="24"/>
    </w:rPr>
  </w:style>
  <w:style w:type="paragraph" w:styleId="TOC3">
    <w:name w:val="toc 3"/>
    <w:basedOn w:val="Normal"/>
    <w:next w:val="Normal"/>
    <w:autoRedefine/>
    <w:semiHidden/>
    <w:pPr>
      <w:spacing w:after="0"/>
      <w:ind w:left="400"/>
      <w:jc w:val="left"/>
    </w:pPr>
    <w:rPr>
      <w:i/>
      <w:iCs/>
      <w:szCs w:val="24"/>
    </w:rPr>
  </w:style>
  <w:style w:type="paragraph" w:styleId="TOC4">
    <w:name w:val="toc 4"/>
    <w:basedOn w:val="Normal"/>
    <w:next w:val="Normal"/>
    <w:autoRedefine/>
    <w:semiHidden/>
    <w:pPr>
      <w:spacing w:after="0"/>
      <w:ind w:left="600"/>
      <w:jc w:val="left"/>
    </w:pPr>
    <w:rPr>
      <w:szCs w:val="21"/>
    </w:rPr>
  </w:style>
  <w:style w:type="paragraph" w:styleId="TOC5">
    <w:name w:val="toc 5"/>
    <w:basedOn w:val="Normal"/>
    <w:next w:val="Normal"/>
    <w:autoRedefine/>
    <w:semiHidden/>
    <w:pPr>
      <w:spacing w:after="0"/>
      <w:ind w:left="800"/>
      <w:jc w:val="left"/>
    </w:pPr>
    <w:rPr>
      <w:szCs w:val="21"/>
    </w:rPr>
  </w:style>
  <w:style w:type="paragraph" w:customStyle="1" w:styleId="CELTICFooter">
    <w:name w:val="CELTIC Footer"/>
    <w:basedOn w:val="CELTICNormal"/>
    <w:pPr>
      <w:pBdr>
        <w:top w:val="single" w:sz="6" w:space="1" w:color="auto"/>
      </w:pBdr>
      <w:tabs>
        <w:tab w:val="right" w:pos="9354"/>
      </w:tabs>
    </w:pPr>
  </w:style>
  <w:style w:type="paragraph" w:customStyle="1" w:styleId="CELTICCaption">
    <w:name w:val="CELTIC Caption"/>
    <w:basedOn w:val="CELTICNormal"/>
    <w:next w:val="CELTICNormal"/>
    <w:pPr>
      <w:jc w:val="center"/>
    </w:pPr>
  </w:style>
  <w:style w:type="paragraph" w:customStyle="1" w:styleId="CELTICHeading4">
    <w:name w:val="CELTIC Heading4"/>
    <w:basedOn w:val="CELTICHeading3"/>
    <w:next w:val="CELTICNormal"/>
    <w:pPr>
      <w:numPr>
        <w:ilvl w:val="3"/>
        <w:numId w:val="9"/>
      </w:numPr>
      <w:outlineLvl w:val="3"/>
    </w:pPr>
    <w:rPr>
      <w:sz w:val="18"/>
    </w:rPr>
  </w:style>
  <w:style w:type="paragraph" w:customStyle="1" w:styleId="CELTICFootnoteText">
    <w:name w:val="CELTIC Footnote Text"/>
    <w:basedOn w:val="CELTICNormal"/>
    <w:pPr>
      <w:spacing w:after="0"/>
    </w:pPr>
  </w:style>
  <w:style w:type="paragraph" w:customStyle="1" w:styleId="CELTICHeader">
    <w:name w:val="CELTIC Header"/>
    <w:basedOn w:val="CELTICNormal"/>
    <w:pPr>
      <w:pBdr>
        <w:bottom w:val="single" w:sz="6" w:space="1" w:color="auto"/>
      </w:pBdr>
      <w:jc w:val="center"/>
    </w:pPr>
  </w:style>
  <w:style w:type="paragraph" w:customStyle="1" w:styleId="CELTICHeading10">
    <w:name w:val="CELTIC Heading 1"/>
    <w:basedOn w:val="CELTICNormal"/>
    <w:next w:val="CELTICNormal"/>
    <w:rPr>
      <w:b/>
      <w:smallCaps/>
      <w:color w:val="000080"/>
      <w:sz w:val="24"/>
    </w:rPr>
  </w:style>
  <w:style w:type="paragraph" w:customStyle="1" w:styleId="CELTICHeading1">
    <w:name w:val="CELTIC Heading1"/>
    <w:basedOn w:val="CELTICNormal"/>
    <w:next w:val="CELTICNormal"/>
    <w:pPr>
      <w:keepNext/>
      <w:pageBreakBefore/>
      <w:numPr>
        <w:numId w:val="6"/>
      </w:numPr>
      <w:spacing w:after="240"/>
    </w:pPr>
    <w:rPr>
      <w:b/>
      <w:smallCaps/>
      <w:color w:val="000080"/>
      <w:sz w:val="24"/>
    </w:r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CELTICHyperlink">
    <w:name w:val="CELTIC Hyperlink"/>
    <w:basedOn w:val="Normal"/>
    <w:next w:val="CELTICNormal"/>
    <w:rPr>
      <w:color w:val="0000FF"/>
    </w:rPr>
  </w:style>
  <w:style w:type="paragraph" w:customStyle="1" w:styleId="CELTICListBullet1">
    <w:name w:val="CELTIC List Bullet1"/>
    <w:basedOn w:val="CELTICNormal"/>
    <w:pPr>
      <w:numPr>
        <w:numId w:val="10"/>
      </w:numPr>
    </w:pPr>
  </w:style>
  <w:style w:type="paragraph" w:customStyle="1" w:styleId="CELTICListBullet2">
    <w:name w:val="CELTIC List Bullet2"/>
    <w:basedOn w:val="CELTICListBullet1"/>
    <w:pPr>
      <w:numPr>
        <w:numId w:val="23"/>
      </w:numPr>
    </w:pPr>
  </w:style>
  <w:style w:type="paragraph" w:customStyle="1" w:styleId="CELTICListBullet3">
    <w:name w:val="CELTIC List Bullet3"/>
    <w:basedOn w:val="CELTICListBullet2"/>
    <w:pPr>
      <w:tabs>
        <w:tab w:val="num" w:pos="1701"/>
      </w:tabs>
      <w:ind w:left="1701"/>
    </w:pPr>
  </w:style>
  <w:style w:type="paragraph" w:customStyle="1" w:styleId="CELTICListContinue1">
    <w:name w:val="CELTIC List Continue1"/>
    <w:basedOn w:val="CELTICNormal"/>
    <w:pPr>
      <w:ind w:left="567"/>
    </w:pPr>
  </w:style>
  <w:style w:type="paragraph" w:customStyle="1" w:styleId="CELTICListContinue2">
    <w:name w:val="CELTIC List Continue2"/>
    <w:basedOn w:val="CELTICListContinue1"/>
    <w:pPr>
      <w:ind w:left="1134"/>
    </w:pPr>
  </w:style>
  <w:style w:type="paragraph" w:customStyle="1" w:styleId="CELTICListContinue3">
    <w:name w:val="CELTIC List Continue3"/>
    <w:basedOn w:val="CELTICListContinue2"/>
    <w:pPr>
      <w:ind w:left="1701"/>
    </w:pPr>
  </w:style>
  <w:style w:type="paragraph" w:customStyle="1" w:styleId="CELTICListNumber1">
    <w:name w:val="CELTIC List Number1"/>
    <w:basedOn w:val="CELTICNormal"/>
    <w:pPr>
      <w:numPr>
        <w:numId w:val="11"/>
      </w:numPr>
    </w:pPr>
    <w:rPr>
      <w:lang w:val="de-DE"/>
    </w:rPr>
  </w:style>
  <w:style w:type="paragraph" w:customStyle="1" w:styleId="CELTICListNumber2">
    <w:name w:val="CELTIC List Number2"/>
    <w:basedOn w:val="CELTICNormal"/>
    <w:pPr>
      <w:numPr>
        <w:numId w:val="12"/>
      </w:numPr>
      <w:tabs>
        <w:tab w:val="clear" w:pos="785"/>
        <w:tab w:val="num" w:pos="1134"/>
      </w:tabs>
      <w:ind w:left="1134" w:hanging="567"/>
    </w:pPr>
  </w:style>
  <w:style w:type="paragraph" w:customStyle="1" w:styleId="CELTICListNumber3">
    <w:name w:val="CELTIC List Number3"/>
    <w:basedOn w:val="CELTICNormal"/>
    <w:pPr>
      <w:numPr>
        <w:numId w:val="13"/>
      </w:numPr>
      <w:tabs>
        <w:tab w:val="clear" w:pos="785"/>
        <w:tab w:val="num" w:pos="1701"/>
      </w:tabs>
      <w:ind w:left="1701" w:hanging="567"/>
    </w:pPr>
  </w:style>
  <w:style w:type="paragraph" w:customStyle="1" w:styleId="CelticTable">
    <w:name w:val="Celtic Table"/>
    <w:basedOn w:val="CELTICNormal"/>
    <w:next w:val="CELTICNormal"/>
    <w:pPr>
      <w:spacing w:after="0"/>
      <w:jc w:val="left"/>
    </w:pPr>
    <w:rPr>
      <w:bCs/>
    </w:rPr>
  </w:style>
  <w:style w:type="paragraph" w:customStyle="1" w:styleId="CELTICMinutes">
    <w:name w:val="CELTIC Minutes"/>
    <w:basedOn w:val="CELTICNormal"/>
    <w:pPr>
      <w:ind w:left="851"/>
    </w:pPr>
    <w:rPr>
      <w:i/>
      <w:color w:val="0000FF"/>
    </w:rPr>
  </w:style>
  <w:style w:type="paragraph" w:styleId="ListBullet">
    <w:name w:val="List Bullet"/>
    <w:basedOn w:val="Normal"/>
    <w:autoRedefine/>
    <w:pPr>
      <w:numPr>
        <w:numId w:val="1"/>
      </w:numPr>
    </w:pPr>
  </w:style>
  <w:style w:type="paragraph" w:customStyle="1" w:styleId="CELTICHeading20">
    <w:name w:val="CELTIC Heading 2"/>
    <w:basedOn w:val="CELTICNormal"/>
    <w:next w:val="CELTICNormal"/>
    <w:pPr>
      <w:spacing w:before="120" w:after="240"/>
    </w:pPr>
    <w:rPr>
      <w:b/>
      <w:color w:val="993300"/>
      <w:sz w:val="22"/>
    </w:rPr>
  </w:style>
  <w:style w:type="paragraph" w:customStyle="1" w:styleId="CELTICHeading30">
    <w:name w:val="CELTIC Heading 3"/>
    <w:basedOn w:val="CELTICNormal"/>
    <w:next w:val="CELTICNormal"/>
    <w:pPr>
      <w:spacing w:before="120" w:after="240"/>
    </w:pPr>
    <w:rPr>
      <w:b/>
    </w:rPr>
  </w:style>
  <w:style w:type="paragraph" w:customStyle="1" w:styleId="CELTICHeading40">
    <w:name w:val="CELTIC Heading 4"/>
    <w:basedOn w:val="CELTICNormal"/>
    <w:next w:val="CELTICNormal"/>
    <w:rPr>
      <w:b/>
    </w:rPr>
  </w:style>
  <w:style w:type="paragraph" w:styleId="ListBullet2">
    <w:name w:val="List Bullet 2"/>
    <w:basedOn w:val="Normal"/>
    <w:autoRedefine/>
    <w:pPr>
      <w:numPr>
        <w:numId w:val="2"/>
      </w:numPr>
      <w:tabs>
        <w:tab w:val="clear" w:pos="720"/>
        <w:tab w:val="num" w:pos="426"/>
      </w:tabs>
      <w:ind w:hanging="720"/>
    </w:pPr>
    <w:rPr>
      <w:sz w:val="24"/>
    </w:rPr>
  </w:style>
  <w:style w:type="character" w:styleId="Hyperlink">
    <w:name w:val="Hyperlink"/>
    <w:basedOn w:val="DefaultParagraphFont"/>
    <w:rPr>
      <w:color w:val="0000FF"/>
      <w:u w:val="single"/>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 w:val="24"/>
      <w:szCs w:val="24"/>
    </w:rPr>
  </w:style>
  <w:style w:type="paragraph" w:customStyle="1" w:styleId="EUHeading1">
    <w:name w:val="EUHeading 1"/>
    <w:basedOn w:val="EUNormal"/>
    <w:autoRedefine/>
    <w:pPr>
      <w:keepNext/>
      <w:pageBreakBefore/>
      <w:numPr>
        <w:numId w:val="3"/>
      </w:numPr>
      <w:tabs>
        <w:tab w:val="clear" w:pos="432"/>
        <w:tab w:val="left" w:pos="1134"/>
      </w:tabs>
      <w:spacing w:before="120" w:after="240"/>
      <w:ind w:left="1134" w:hanging="1134"/>
      <w:outlineLvl w:val="0"/>
    </w:pPr>
    <w:rPr>
      <w:b/>
      <w:sz w:val="32"/>
    </w:rPr>
  </w:style>
  <w:style w:type="paragraph" w:customStyle="1" w:styleId="EUNormal">
    <w:name w:val="EUNormal"/>
    <w:basedOn w:val="Normal"/>
  </w:style>
  <w:style w:type="paragraph" w:styleId="Header">
    <w:name w:val="header"/>
    <w:basedOn w:val="Normal"/>
    <w:pPr>
      <w:tabs>
        <w:tab w:val="center" w:pos="4153"/>
        <w:tab w:val="right" w:pos="8306"/>
      </w:tabs>
      <w:spacing w:after="0"/>
      <w:jc w:val="left"/>
    </w:pPr>
    <w:rPr>
      <w:rFonts w:ascii="Times New Roman" w:hAnsi="Times New Roman"/>
    </w:rPr>
  </w:style>
  <w:style w:type="paragraph" w:customStyle="1" w:styleId="EUFooter">
    <w:name w:val="EUFooter"/>
    <w:basedOn w:val="EUNormal"/>
    <w:pPr>
      <w:pBdr>
        <w:top w:val="single" w:sz="6" w:space="1" w:color="auto"/>
      </w:pBdr>
      <w:tabs>
        <w:tab w:val="right" w:pos="7655"/>
      </w:tabs>
    </w:pPr>
  </w:style>
  <w:style w:type="paragraph" w:customStyle="1" w:styleId="EUFootnotetext">
    <w:name w:val="EUFootnote text"/>
    <w:basedOn w:val="EUNormal"/>
    <w:rPr>
      <w:sz w:val="18"/>
    </w:rPr>
  </w:style>
  <w:style w:type="paragraph" w:customStyle="1" w:styleId="EUHeading2">
    <w:name w:val="EUHeading 2"/>
    <w:basedOn w:val="EUNormal"/>
    <w:autoRedefine/>
    <w:pPr>
      <w:numPr>
        <w:numId w:val="4"/>
      </w:numPr>
      <w:tabs>
        <w:tab w:val="clear" w:pos="432"/>
        <w:tab w:val="left" w:pos="1134"/>
      </w:tabs>
      <w:spacing w:before="120"/>
      <w:ind w:left="1134" w:hanging="1134"/>
    </w:pPr>
    <w:rPr>
      <w:b/>
      <w:sz w:val="28"/>
    </w:rPr>
  </w:style>
  <w:style w:type="paragraph" w:customStyle="1" w:styleId="EUHeading3">
    <w:name w:val="EUHeading 3"/>
    <w:basedOn w:val="EUNormal"/>
    <w:autoRedefine/>
    <w:pPr>
      <w:tabs>
        <w:tab w:val="left" w:pos="1134"/>
      </w:tabs>
      <w:spacing w:before="120"/>
      <w:ind w:left="851" w:hanging="851"/>
    </w:pPr>
    <w:rPr>
      <w:b/>
      <w:sz w:val="24"/>
    </w:rPr>
  </w:style>
  <w:style w:type="paragraph" w:customStyle="1" w:styleId="EUListBullet">
    <w:name w:val="EUList Bullet"/>
    <w:basedOn w:val="EUNormal"/>
    <w:pPr>
      <w:ind w:left="425" w:hanging="425"/>
    </w:pPr>
  </w:style>
  <w:style w:type="paragraph" w:customStyle="1" w:styleId="EUListBullet2">
    <w:name w:val="EUList Bullet 2"/>
    <w:basedOn w:val="EUNormal"/>
    <w:autoRedefine/>
    <w:pPr>
      <w:tabs>
        <w:tab w:val="num" w:pos="850"/>
      </w:tabs>
      <w:ind w:left="850" w:hanging="425"/>
    </w:pPr>
  </w:style>
  <w:style w:type="paragraph" w:customStyle="1" w:styleId="EUListBullet3">
    <w:name w:val="EUList Bullet 3"/>
    <w:basedOn w:val="EUNormal"/>
    <w:autoRedefine/>
    <w:pPr>
      <w:tabs>
        <w:tab w:val="num" w:pos="1276"/>
      </w:tabs>
      <w:ind w:left="1276" w:hanging="425"/>
    </w:pPr>
  </w:style>
  <w:style w:type="paragraph" w:customStyle="1" w:styleId="EUListBullet1">
    <w:name w:val="EUList Bullet 1"/>
    <w:basedOn w:val="EUNormal"/>
    <w:pPr>
      <w:numPr>
        <w:numId w:val="5"/>
      </w:numPr>
    </w:pPr>
    <w:rPr>
      <w:rFonts w:ascii="Verdana" w:hAnsi="Verdana"/>
    </w:rPr>
  </w:style>
  <w:style w:type="paragraph" w:styleId="Caption">
    <w:name w:val="caption"/>
    <w:basedOn w:val="Normal"/>
    <w:next w:val="Normal"/>
    <w:qFormat/>
    <w:pPr>
      <w:spacing w:before="120"/>
    </w:pPr>
    <w:rPr>
      <w:b/>
      <w:bCs/>
    </w:rPr>
  </w:style>
  <w:style w:type="character" w:styleId="FollowedHyperlink">
    <w:name w:val="FollowedHyperlink"/>
    <w:basedOn w:val="DefaultParagraphFont"/>
    <w:rPr>
      <w:color w:val="800080"/>
      <w:u w:val="single"/>
    </w:rPr>
  </w:style>
  <w:style w:type="paragraph" w:styleId="BalloonText">
    <w:name w:val="Balloon Text"/>
    <w:basedOn w:val="Normal"/>
    <w:semiHidden/>
    <w:rPr>
      <w:rFonts w:ascii="Tahoma" w:hAnsi="Tahoma" w:cs="Tahoma"/>
      <w:sz w:val="16"/>
      <w:szCs w:val="16"/>
    </w:rPr>
  </w:style>
  <w:style w:type="paragraph" w:styleId="Index1">
    <w:name w:val="index 1"/>
    <w:basedOn w:val="Normal"/>
    <w:next w:val="Normal"/>
    <w:autoRedefine/>
    <w:semiHidden/>
    <w:pPr>
      <w:ind w:left="180" w:hanging="180"/>
    </w:pPr>
  </w:style>
  <w:style w:type="paragraph" w:customStyle="1" w:styleId="CE-Normal">
    <w:name w:val="CE-Normal"/>
    <w:basedOn w:val="Normal"/>
    <w:autoRedefine/>
    <w:rPr>
      <w:rFonts w:ascii="Verdana" w:hAnsi="Verdana"/>
      <w:sz w:val="18"/>
    </w:rPr>
  </w:style>
  <w:style w:type="paragraph" w:styleId="BodyTextIndent">
    <w:name w:val="Body Text Indent"/>
    <w:basedOn w:val="Normal"/>
    <w:pPr>
      <w:ind w:left="360"/>
    </w:pPr>
    <w:rPr>
      <w:rFonts w:ascii="Verdana" w:hAnsi="Verdana"/>
      <w:sz w:val="18"/>
      <w:lang w:val="en-US"/>
    </w:rPr>
  </w:style>
  <w:style w:type="character" w:styleId="Strong">
    <w:name w:val="Strong"/>
    <w:basedOn w:val="DefaultParagraphFont"/>
    <w:qFormat/>
    <w:rsid w:val="009A4D0C"/>
    <w:rPr>
      <w:b/>
      <w:bCs/>
    </w:rPr>
  </w:style>
  <w:style w:type="paragraph" w:styleId="NoSpacing">
    <w:name w:val="No Spacing"/>
    <w:link w:val="NoSpacingChar"/>
    <w:uiPriority w:val="1"/>
    <w:qFormat/>
    <w:rsid w:val="00121C05"/>
    <w:rPr>
      <w:rFonts w:eastAsiaTheme="minorEastAsia" w:cstheme="minorBidi"/>
      <w:sz w:val="22"/>
      <w:szCs w:val="22"/>
      <w:lang w:val="en-US" w:eastAsia="ja-JP"/>
    </w:rPr>
  </w:style>
  <w:style w:type="character" w:customStyle="1" w:styleId="NoSpacingChar">
    <w:name w:val="No Spacing Char"/>
    <w:basedOn w:val="DefaultParagraphFont"/>
    <w:link w:val="NoSpacing"/>
    <w:uiPriority w:val="1"/>
    <w:rsid w:val="00121C05"/>
    <w:rPr>
      <w:rFonts w:eastAsiaTheme="minorEastAsia" w:cstheme="minorBidi"/>
      <w:sz w:val="22"/>
      <w:szCs w:val="22"/>
      <w:lang w:val="en-US" w:eastAsia="ja-JP"/>
    </w:rPr>
  </w:style>
  <w:style w:type="character" w:customStyle="1" w:styleId="FootnoteTextChar">
    <w:name w:val="Footnote Text Char"/>
    <w:basedOn w:val="DefaultParagraphFont"/>
    <w:link w:val="FootnoteText"/>
    <w:uiPriority w:val="99"/>
    <w:semiHidden/>
    <w:rsid w:val="00CD5C1B"/>
    <w:rPr>
      <w:lang w:eastAsia="fr-FR"/>
    </w:rPr>
  </w:style>
  <w:style w:type="paragraph" w:styleId="CommentSubject">
    <w:name w:val="annotation subject"/>
    <w:basedOn w:val="CommentText"/>
    <w:next w:val="CommentText"/>
    <w:link w:val="CommentSubjectChar"/>
    <w:uiPriority w:val="99"/>
    <w:semiHidden/>
    <w:unhideWhenUsed/>
    <w:rsid w:val="00793F11"/>
    <w:rPr>
      <w:b/>
      <w:bCs/>
      <w:i w:val="0"/>
    </w:rPr>
  </w:style>
  <w:style w:type="character" w:customStyle="1" w:styleId="CommentTextChar">
    <w:name w:val="Comment Text Char"/>
    <w:basedOn w:val="DefaultParagraphFont"/>
    <w:link w:val="CommentText"/>
    <w:semiHidden/>
    <w:rsid w:val="00793F11"/>
    <w:rPr>
      <w:i/>
    </w:rPr>
  </w:style>
  <w:style w:type="character" w:customStyle="1" w:styleId="CommentSubjectChar">
    <w:name w:val="Comment Subject Char"/>
    <w:basedOn w:val="CommentTextChar"/>
    <w:link w:val="CommentSubject"/>
    <w:uiPriority w:val="99"/>
    <w:semiHidden/>
    <w:rsid w:val="00793F11"/>
    <w:rPr>
      <w:b/>
      <w:bCs/>
      <w:i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jc w:val="both"/>
    </w:pPr>
  </w:style>
  <w:style w:type="paragraph" w:styleId="Heading1">
    <w:name w:val="heading 1"/>
    <w:basedOn w:val="Normal"/>
    <w:next w:val="Normal"/>
    <w:qFormat/>
    <w:rsid w:val="00694023"/>
    <w:pPr>
      <w:keepNext/>
      <w:pageBreakBefore/>
      <w:numPr>
        <w:numId w:val="14"/>
      </w:numPr>
      <w:tabs>
        <w:tab w:val="clear" w:pos="567"/>
        <w:tab w:val="num" w:pos="1134"/>
      </w:tabs>
      <w:spacing w:after="240"/>
      <w:ind w:left="1134" w:hanging="1134"/>
      <w:jc w:val="left"/>
      <w:outlineLvl w:val="0"/>
    </w:pPr>
    <w:rPr>
      <w:b/>
      <w:smallCaps/>
      <w:color w:val="1F497D" w:themeColor="text2"/>
      <w:sz w:val="24"/>
      <w:lang w:val="de-DE"/>
    </w:rPr>
  </w:style>
  <w:style w:type="paragraph" w:styleId="Heading2">
    <w:name w:val="heading 2"/>
    <w:basedOn w:val="Normal"/>
    <w:next w:val="Normal"/>
    <w:qFormat/>
    <w:rsid w:val="009A3CE1"/>
    <w:pPr>
      <w:keepNext/>
      <w:numPr>
        <w:ilvl w:val="1"/>
        <w:numId w:val="15"/>
      </w:numPr>
      <w:tabs>
        <w:tab w:val="clear" w:pos="576"/>
        <w:tab w:val="num" w:pos="1134"/>
      </w:tabs>
      <w:spacing w:before="120"/>
      <w:ind w:left="1134" w:hanging="1134"/>
      <w:outlineLvl w:val="1"/>
    </w:pPr>
    <w:rPr>
      <w:b/>
      <w:color w:val="4F81BD" w:themeColor="accent1"/>
      <w:sz w:val="22"/>
      <w:lang w:val="de-DE"/>
    </w:rPr>
  </w:style>
  <w:style w:type="paragraph" w:styleId="Heading3">
    <w:name w:val="heading 3"/>
    <w:basedOn w:val="Normal"/>
    <w:next w:val="Normal"/>
    <w:qFormat/>
    <w:pPr>
      <w:keepNext/>
      <w:numPr>
        <w:ilvl w:val="2"/>
        <w:numId w:val="16"/>
      </w:numPr>
      <w:tabs>
        <w:tab w:val="clear" w:pos="720"/>
        <w:tab w:val="num" w:pos="1134"/>
      </w:tabs>
      <w:spacing w:before="120"/>
      <w:ind w:left="1134" w:hanging="1134"/>
      <w:outlineLvl w:val="2"/>
    </w:pPr>
    <w:rPr>
      <w:rFonts w:cs="Arial"/>
      <w:b/>
      <w:bCs/>
      <w:szCs w:val="26"/>
      <w:lang w:val="de-DE"/>
    </w:rPr>
  </w:style>
  <w:style w:type="paragraph" w:styleId="Heading4">
    <w:name w:val="heading 4"/>
    <w:basedOn w:val="Normal"/>
    <w:next w:val="Normal"/>
    <w:qFormat/>
    <w:pPr>
      <w:numPr>
        <w:ilvl w:val="3"/>
        <w:numId w:val="17"/>
      </w:numPr>
      <w:tabs>
        <w:tab w:val="clear" w:pos="864"/>
        <w:tab w:val="num" w:pos="1134"/>
      </w:tabs>
      <w:ind w:left="1134" w:hanging="1134"/>
      <w:outlineLvl w:val="3"/>
    </w:pPr>
    <w:rPr>
      <w:b/>
      <w:i/>
      <w:iCs/>
    </w:rPr>
  </w:style>
  <w:style w:type="paragraph" w:styleId="Heading5">
    <w:name w:val="heading 5"/>
    <w:basedOn w:val="Normal"/>
    <w:next w:val="Normal"/>
    <w:qFormat/>
    <w:pPr>
      <w:keepNext/>
      <w:numPr>
        <w:ilvl w:val="4"/>
        <w:numId w:val="18"/>
      </w:numPr>
      <w:jc w:val="left"/>
      <w:outlineLvl w:val="4"/>
    </w:pPr>
    <w:rPr>
      <w:bCs/>
      <w:u w:val="single"/>
    </w:rPr>
  </w:style>
  <w:style w:type="paragraph" w:styleId="Heading6">
    <w:name w:val="heading 6"/>
    <w:basedOn w:val="Normal"/>
    <w:next w:val="Normal"/>
    <w:qFormat/>
    <w:pPr>
      <w:keepNext/>
      <w:numPr>
        <w:ilvl w:val="5"/>
        <w:numId w:val="19"/>
      </w:numPr>
      <w:jc w:val="left"/>
      <w:outlineLvl w:val="5"/>
    </w:pPr>
    <w:rPr>
      <w:b/>
      <w:bCs/>
    </w:rPr>
  </w:style>
  <w:style w:type="paragraph" w:styleId="Heading7">
    <w:name w:val="heading 7"/>
    <w:basedOn w:val="Normal"/>
    <w:next w:val="Normal"/>
    <w:qFormat/>
    <w:pPr>
      <w:keepNext/>
      <w:numPr>
        <w:ilvl w:val="6"/>
        <w:numId w:val="20"/>
      </w:numPr>
      <w:jc w:val="left"/>
      <w:outlineLvl w:val="6"/>
    </w:pPr>
  </w:style>
  <w:style w:type="paragraph" w:styleId="Heading8">
    <w:name w:val="heading 8"/>
    <w:basedOn w:val="Normal"/>
    <w:next w:val="Normal"/>
    <w:qFormat/>
    <w:pPr>
      <w:keepNext/>
      <w:numPr>
        <w:ilvl w:val="7"/>
        <w:numId w:val="21"/>
      </w:numPr>
      <w:outlineLvl w:val="7"/>
    </w:pPr>
    <w:rPr>
      <w:iCs/>
    </w:rPr>
  </w:style>
  <w:style w:type="paragraph" w:styleId="Heading9">
    <w:name w:val="heading 9"/>
    <w:basedOn w:val="Normal"/>
    <w:next w:val="Normal"/>
    <w:qFormat/>
    <w:pPr>
      <w:keepNext/>
      <w:numPr>
        <w:ilvl w:val="8"/>
        <w:numId w:val="22"/>
      </w:numPr>
      <w:jc w:val="left"/>
      <w:outlineLvl w:val="8"/>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TICTitle">
    <w:name w:val="CELTIC Title"/>
    <w:basedOn w:val="CELTICNormal"/>
    <w:pPr>
      <w:pBdr>
        <w:top w:val="single" w:sz="4" w:space="10" w:color="auto" w:shadow="1"/>
        <w:left w:val="single" w:sz="4" w:space="10" w:color="auto" w:shadow="1"/>
        <w:bottom w:val="single" w:sz="4" w:space="10" w:color="auto" w:shadow="1"/>
        <w:right w:val="single" w:sz="4" w:space="10" w:color="auto" w:shadow="1"/>
      </w:pBdr>
      <w:spacing w:before="200" w:after="200"/>
      <w:jc w:val="center"/>
    </w:pPr>
    <w:rPr>
      <w:b/>
      <w:caps/>
      <w:color w:val="000080"/>
      <w:sz w:val="28"/>
      <w14:shadow w14:blurRad="50800" w14:dist="38100" w14:dir="2700000" w14:sx="100000" w14:sy="100000" w14:kx="0" w14:ky="0" w14:algn="tl">
        <w14:srgbClr w14:val="000000">
          <w14:alpha w14:val="60000"/>
        </w14:srgbClr>
      </w14:shadow>
    </w:rPr>
  </w:style>
  <w:style w:type="paragraph" w:customStyle="1" w:styleId="CELTICNormal">
    <w:name w:val="CELTIC Normal"/>
    <w:basedOn w:val="Normal"/>
  </w:style>
  <w:style w:type="paragraph" w:styleId="Footer">
    <w:name w:val="footer"/>
    <w:basedOn w:val="Normal"/>
    <w:pPr>
      <w:pBdr>
        <w:top w:val="single" w:sz="6" w:space="1" w:color="auto"/>
      </w:pBdr>
      <w:tabs>
        <w:tab w:val="center" w:pos="4536"/>
        <w:tab w:val="right" w:pos="9498"/>
      </w:tabs>
    </w:pPr>
  </w:style>
  <w:style w:type="paragraph" w:customStyle="1" w:styleId="CELTICHeading3">
    <w:name w:val="CELTIC Heading3"/>
    <w:basedOn w:val="CELTICHeading2"/>
    <w:next w:val="CELTICNormal"/>
    <w:pPr>
      <w:numPr>
        <w:ilvl w:val="2"/>
        <w:numId w:val="8"/>
      </w:numPr>
      <w:outlineLvl w:val="2"/>
    </w:pPr>
    <w:rPr>
      <w:color w:val="auto"/>
      <w:sz w:val="20"/>
    </w:rPr>
  </w:style>
  <w:style w:type="paragraph" w:customStyle="1" w:styleId="CELTICHeading2">
    <w:name w:val="CELTIC Heading2"/>
    <w:basedOn w:val="CELTICNormal"/>
    <w:next w:val="CELTICNormal"/>
    <w:pPr>
      <w:keepNext/>
      <w:numPr>
        <w:ilvl w:val="1"/>
        <w:numId w:val="7"/>
      </w:numPr>
      <w:spacing w:before="120" w:after="240"/>
    </w:pPr>
    <w:rPr>
      <w:b/>
      <w:color w:val="993300"/>
      <w:sz w:val="22"/>
    </w:rPr>
  </w:style>
  <w:style w:type="character" w:styleId="CommentReference">
    <w:name w:val="annotation reference"/>
    <w:basedOn w:val="DefaultParagraphFont"/>
    <w:semiHidden/>
    <w:rPr>
      <w:rFonts w:ascii="Arial" w:hAnsi="Arial"/>
      <w:sz w:val="20"/>
    </w:rPr>
  </w:style>
  <w:style w:type="paragraph" w:styleId="CommentText">
    <w:name w:val="annotation text"/>
    <w:basedOn w:val="Normal"/>
    <w:link w:val="CommentTextChar"/>
    <w:semiHidden/>
    <w:rPr>
      <w:i/>
    </w:rPr>
  </w:style>
  <w:style w:type="paragraph" w:styleId="FootnoteText">
    <w:name w:val="footnote text"/>
    <w:basedOn w:val="Normal"/>
    <w:link w:val="FootnoteTextChar"/>
    <w:uiPriority w:val="99"/>
    <w:semiHidden/>
    <w:pPr>
      <w:spacing w:after="0"/>
    </w:pPr>
    <w:rPr>
      <w:lang w:eastAsia="fr-FR"/>
    </w:rPr>
  </w:style>
  <w:style w:type="character" w:styleId="FootnoteReference">
    <w:name w:val="footnote reference"/>
    <w:basedOn w:val="DefaultParagraphFont"/>
    <w:uiPriority w:val="99"/>
    <w:semiHidden/>
    <w:rPr>
      <w:rFonts w:ascii="a" w:hAnsi="a"/>
      <w:sz w:val="20"/>
      <w:vertAlign w:val="superscript"/>
    </w:rPr>
  </w:style>
  <w:style w:type="paragraph" w:styleId="TOC1">
    <w:name w:val="toc 1"/>
    <w:basedOn w:val="Normal"/>
    <w:next w:val="Normal"/>
    <w:autoRedefine/>
    <w:semiHidden/>
    <w:rsid w:val="000E40D1"/>
    <w:pPr>
      <w:spacing w:before="120"/>
      <w:jc w:val="left"/>
    </w:pPr>
    <w:rPr>
      <w:b/>
      <w:bCs/>
      <w:caps/>
      <w:sz w:val="22"/>
      <w:szCs w:val="24"/>
    </w:rPr>
  </w:style>
  <w:style w:type="paragraph" w:styleId="TOC2">
    <w:name w:val="toc 2"/>
    <w:basedOn w:val="Normal"/>
    <w:next w:val="Normal"/>
    <w:autoRedefine/>
    <w:semiHidden/>
    <w:rsid w:val="000E40D1"/>
    <w:pPr>
      <w:spacing w:after="0"/>
      <w:ind w:left="200"/>
      <w:jc w:val="left"/>
    </w:pPr>
    <w:rPr>
      <w:smallCaps/>
      <w:szCs w:val="24"/>
    </w:rPr>
  </w:style>
  <w:style w:type="paragraph" w:styleId="TOC3">
    <w:name w:val="toc 3"/>
    <w:basedOn w:val="Normal"/>
    <w:next w:val="Normal"/>
    <w:autoRedefine/>
    <w:semiHidden/>
    <w:pPr>
      <w:spacing w:after="0"/>
      <w:ind w:left="400"/>
      <w:jc w:val="left"/>
    </w:pPr>
    <w:rPr>
      <w:i/>
      <w:iCs/>
      <w:szCs w:val="24"/>
    </w:rPr>
  </w:style>
  <w:style w:type="paragraph" w:styleId="TOC4">
    <w:name w:val="toc 4"/>
    <w:basedOn w:val="Normal"/>
    <w:next w:val="Normal"/>
    <w:autoRedefine/>
    <w:semiHidden/>
    <w:pPr>
      <w:spacing w:after="0"/>
      <w:ind w:left="600"/>
      <w:jc w:val="left"/>
    </w:pPr>
    <w:rPr>
      <w:szCs w:val="21"/>
    </w:rPr>
  </w:style>
  <w:style w:type="paragraph" w:styleId="TOC5">
    <w:name w:val="toc 5"/>
    <w:basedOn w:val="Normal"/>
    <w:next w:val="Normal"/>
    <w:autoRedefine/>
    <w:semiHidden/>
    <w:pPr>
      <w:spacing w:after="0"/>
      <w:ind w:left="800"/>
      <w:jc w:val="left"/>
    </w:pPr>
    <w:rPr>
      <w:szCs w:val="21"/>
    </w:rPr>
  </w:style>
  <w:style w:type="paragraph" w:customStyle="1" w:styleId="CELTICFooter">
    <w:name w:val="CELTIC Footer"/>
    <w:basedOn w:val="CELTICNormal"/>
    <w:pPr>
      <w:pBdr>
        <w:top w:val="single" w:sz="6" w:space="1" w:color="auto"/>
      </w:pBdr>
      <w:tabs>
        <w:tab w:val="right" w:pos="9354"/>
      </w:tabs>
    </w:pPr>
  </w:style>
  <w:style w:type="paragraph" w:customStyle="1" w:styleId="CELTICCaption">
    <w:name w:val="CELTIC Caption"/>
    <w:basedOn w:val="CELTICNormal"/>
    <w:next w:val="CELTICNormal"/>
    <w:pPr>
      <w:jc w:val="center"/>
    </w:pPr>
  </w:style>
  <w:style w:type="paragraph" w:customStyle="1" w:styleId="CELTICHeading4">
    <w:name w:val="CELTIC Heading4"/>
    <w:basedOn w:val="CELTICHeading3"/>
    <w:next w:val="CELTICNormal"/>
    <w:pPr>
      <w:numPr>
        <w:ilvl w:val="3"/>
        <w:numId w:val="9"/>
      </w:numPr>
      <w:outlineLvl w:val="3"/>
    </w:pPr>
    <w:rPr>
      <w:sz w:val="18"/>
    </w:rPr>
  </w:style>
  <w:style w:type="paragraph" w:customStyle="1" w:styleId="CELTICFootnoteText">
    <w:name w:val="CELTIC Footnote Text"/>
    <w:basedOn w:val="CELTICNormal"/>
    <w:pPr>
      <w:spacing w:after="0"/>
    </w:pPr>
  </w:style>
  <w:style w:type="paragraph" w:customStyle="1" w:styleId="CELTICHeader">
    <w:name w:val="CELTIC Header"/>
    <w:basedOn w:val="CELTICNormal"/>
    <w:pPr>
      <w:pBdr>
        <w:bottom w:val="single" w:sz="6" w:space="1" w:color="auto"/>
      </w:pBdr>
      <w:jc w:val="center"/>
    </w:pPr>
  </w:style>
  <w:style w:type="paragraph" w:customStyle="1" w:styleId="CELTICHeading10">
    <w:name w:val="CELTIC Heading 1"/>
    <w:basedOn w:val="CELTICNormal"/>
    <w:next w:val="CELTICNormal"/>
    <w:rPr>
      <w:b/>
      <w:smallCaps/>
      <w:color w:val="000080"/>
      <w:sz w:val="24"/>
    </w:rPr>
  </w:style>
  <w:style w:type="paragraph" w:customStyle="1" w:styleId="CELTICHeading1">
    <w:name w:val="CELTIC Heading1"/>
    <w:basedOn w:val="CELTICNormal"/>
    <w:next w:val="CELTICNormal"/>
    <w:pPr>
      <w:keepNext/>
      <w:pageBreakBefore/>
      <w:numPr>
        <w:numId w:val="6"/>
      </w:numPr>
      <w:spacing w:after="240"/>
    </w:pPr>
    <w:rPr>
      <w:b/>
      <w:smallCaps/>
      <w:color w:val="000080"/>
      <w:sz w:val="24"/>
    </w:r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CELTICHyperlink">
    <w:name w:val="CELTIC Hyperlink"/>
    <w:basedOn w:val="Normal"/>
    <w:next w:val="CELTICNormal"/>
    <w:rPr>
      <w:color w:val="0000FF"/>
    </w:rPr>
  </w:style>
  <w:style w:type="paragraph" w:customStyle="1" w:styleId="CELTICListBullet1">
    <w:name w:val="CELTIC List Bullet1"/>
    <w:basedOn w:val="CELTICNormal"/>
    <w:pPr>
      <w:numPr>
        <w:numId w:val="10"/>
      </w:numPr>
    </w:pPr>
  </w:style>
  <w:style w:type="paragraph" w:customStyle="1" w:styleId="CELTICListBullet2">
    <w:name w:val="CELTIC List Bullet2"/>
    <w:basedOn w:val="CELTICListBullet1"/>
    <w:pPr>
      <w:numPr>
        <w:numId w:val="23"/>
      </w:numPr>
    </w:pPr>
  </w:style>
  <w:style w:type="paragraph" w:customStyle="1" w:styleId="CELTICListBullet3">
    <w:name w:val="CELTIC List Bullet3"/>
    <w:basedOn w:val="CELTICListBullet2"/>
    <w:pPr>
      <w:tabs>
        <w:tab w:val="num" w:pos="1701"/>
      </w:tabs>
      <w:ind w:left="1701"/>
    </w:pPr>
  </w:style>
  <w:style w:type="paragraph" w:customStyle="1" w:styleId="CELTICListContinue1">
    <w:name w:val="CELTIC List Continue1"/>
    <w:basedOn w:val="CELTICNormal"/>
    <w:pPr>
      <w:ind w:left="567"/>
    </w:pPr>
  </w:style>
  <w:style w:type="paragraph" w:customStyle="1" w:styleId="CELTICListContinue2">
    <w:name w:val="CELTIC List Continue2"/>
    <w:basedOn w:val="CELTICListContinue1"/>
    <w:pPr>
      <w:ind w:left="1134"/>
    </w:pPr>
  </w:style>
  <w:style w:type="paragraph" w:customStyle="1" w:styleId="CELTICListContinue3">
    <w:name w:val="CELTIC List Continue3"/>
    <w:basedOn w:val="CELTICListContinue2"/>
    <w:pPr>
      <w:ind w:left="1701"/>
    </w:pPr>
  </w:style>
  <w:style w:type="paragraph" w:customStyle="1" w:styleId="CELTICListNumber1">
    <w:name w:val="CELTIC List Number1"/>
    <w:basedOn w:val="CELTICNormal"/>
    <w:pPr>
      <w:numPr>
        <w:numId w:val="11"/>
      </w:numPr>
    </w:pPr>
    <w:rPr>
      <w:lang w:val="de-DE"/>
    </w:rPr>
  </w:style>
  <w:style w:type="paragraph" w:customStyle="1" w:styleId="CELTICListNumber2">
    <w:name w:val="CELTIC List Number2"/>
    <w:basedOn w:val="CELTICNormal"/>
    <w:pPr>
      <w:numPr>
        <w:numId w:val="12"/>
      </w:numPr>
      <w:tabs>
        <w:tab w:val="clear" w:pos="785"/>
        <w:tab w:val="num" w:pos="1134"/>
      </w:tabs>
      <w:ind w:left="1134" w:hanging="567"/>
    </w:pPr>
  </w:style>
  <w:style w:type="paragraph" w:customStyle="1" w:styleId="CELTICListNumber3">
    <w:name w:val="CELTIC List Number3"/>
    <w:basedOn w:val="CELTICNormal"/>
    <w:pPr>
      <w:numPr>
        <w:numId w:val="13"/>
      </w:numPr>
      <w:tabs>
        <w:tab w:val="clear" w:pos="785"/>
        <w:tab w:val="num" w:pos="1701"/>
      </w:tabs>
      <w:ind w:left="1701" w:hanging="567"/>
    </w:pPr>
  </w:style>
  <w:style w:type="paragraph" w:customStyle="1" w:styleId="CelticTable">
    <w:name w:val="Celtic Table"/>
    <w:basedOn w:val="CELTICNormal"/>
    <w:next w:val="CELTICNormal"/>
    <w:pPr>
      <w:spacing w:after="0"/>
      <w:jc w:val="left"/>
    </w:pPr>
    <w:rPr>
      <w:bCs/>
    </w:rPr>
  </w:style>
  <w:style w:type="paragraph" w:customStyle="1" w:styleId="CELTICMinutes">
    <w:name w:val="CELTIC Minutes"/>
    <w:basedOn w:val="CELTICNormal"/>
    <w:pPr>
      <w:ind w:left="851"/>
    </w:pPr>
    <w:rPr>
      <w:i/>
      <w:color w:val="0000FF"/>
    </w:rPr>
  </w:style>
  <w:style w:type="paragraph" w:styleId="ListBullet">
    <w:name w:val="List Bullet"/>
    <w:basedOn w:val="Normal"/>
    <w:autoRedefine/>
    <w:pPr>
      <w:numPr>
        <w:numId w:val="1"/>
      </w:numPr>
    </w:pPr>
  </w:style>
  <w:style w:type="paragraph" w:customStyle="1" w:styleId="CELTICHeading20">
    <w:name w:val="CELTIC Heading 2"/>
    <w:basedOn w:val="CELTICNormal"/>
    <w:next w:val="CELTICNormal"/>
    <w:pPr>
      <w:spacing w:before="120" w:after="240"/>
    </w:pPr>
    <w:rPr>
      <w:b/>
      <w:color w:val="993300"/>
      <w:sz w:val="22"/>
    </w:rPr>
  </w:style>
  <w:style w:type="paragraph" w:customStyle="1" w:styleId="CELTICHeading30">
    <w:name w:val="CELTIC Heading 3"/>
    <w:basedOn w:val="CELTICNormal"/>
    <w:next w:val="CELTICNormal"/>
    <w:pPr>
      <w:spacing w:before="120" w:after="240"/>
    </w:pPr>
    <w:rPr>
      <w:b/>
    </w:rPr>
  </w:style>
  <w:style w:type="paragraph" w:customStyle="1" w:styleId="CELTICHeading40">
    <w:name w:val="CELTIC Heading 4"/>
    <w:basedOn w:val="CELTICNormal"/>
    <w:next w:val="CELTICNormal"/>
    <w:rPr>
      <w:b/>
    </w:rPr>
  </w:style>
  <w:style w:type="paragraph" w:styleId="ListBullet2">
    <w:name w:val="List Bullet 2"/>
    <w:basedOn w:val="Normal"/>
    <w:autoRedefine/>
    <w:pPr>
      <w:numPr>
        <w:numId w:val="2"/>
      </w:numPr>
      <w:tabs>
        <w:tab w:val="clear" w:pos="720"/>
        <w:tab w:val="num" w:pos="426"/>
      </w:tabs>
      <w:ind w:hanging="720"/>
    </w:pPr>
    <w:rPr>
      <w:sz w:val="24"/>
    </w:rPr>
  </w:style>
  <w:style w:type="character" w:styleId="Hyperlink">
    <w:name w:val="Hyperlink"/>
    <w:basedOn w:val="DefaultParagraphFont"/>
    <w:rPr>
      <w:color w:val="0000FF"/>
      <w:u w:val="single"/>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 w:val="24"/>
      <w:szCs w:val="24"/>
    </w:rPr>
  </w:style>
  <w:style w:type="paragraph" w:customStyle="1" w:styleId="EUHeading1">
    <w:name w:val="EUHeading 1"/>
    <w:basedOn w:val="EUNormal"/>
    <w:autoRedefine/>
    <w:pPr>
      <w:keepNext/>
      <w:pageBreakBefore/>
      <w:numPr>
        <w:numId w:val="3"/>
      </w:numPr>
      <w:tabs>
        <w:tab w:val="clear" w:pos="432"/>
        <w:tab w:val="left" w:pos="1134"/>
      </w:tabs>
      <w:spacing w:before="120" w:after="240"/>
      <w:ind w:left="1134" w:hanging="1134"/>
      <w:outlineLvl w:val="0"/>
    </w:pPr>
    <w:rPr>
      <w:b/>
      <w:sz w:val="32"/>
    </w:rPr>
  </w:style>
  <w:style w:type="paragraph" w:customStyle="1" w:styleId="EUNormal">
    <w:name w:val="EUNormal"/>
    <w:basedOn w:val="Normal"/>
  </w:style>
  <w:style w:type="paragraph" w:styleId="Header">
    <w:name w:val="header"/>
    <w:basedOn w:val="Normal"/>
    <w:pPr>
      <w:tabs>
        <w:tab w:val="center" w:pos="4153"/>
        <w:tab w:val="right" w:pos="8306"/>
      </w:tabs>
      <w:spacing w:after="0"/>
      <w:jc w:val="left"/>
    </w:pPr>
    <w:rPr>
      <w:rFonts w:ascii="Times New Roman" w:hAnsi="Times New Roman"/>
    </w:rPr>
  </w:style>
  <w:style w:type="paragraph" w:customStyle="1" w:styleId="EUFooter">
    <w:name w:val="EUFooter"/>
    <w:basedOn w:val="EUNormal"/>
    <w:pPr>
      <w:pBdr>
        <w:top w:val="single" w:sz="6" w:space="1" w:color="auto"/>
      </w:pBdr>
      <w:tabs>
        <w:tab w:val="right" w:pos="7655"/>
      </w:tabs>
    </w:pPr>
  </w:style>
  <w:style w:type="paragraph" w:customStyle="1" w:styleId="EUFootnotetext">
    <w:name w:val="EUFootnote text"/>
    <w:basedOn w:val="EUNormal"/>
    <w:rPr>
      <w:sz w:val="18"/>
    </w:rPr>
  </w:style>
  <w:style w:type="paragraph" w:customStyle="1" w:styleId="EUHeading2">
    <w:name w:val="EUHeading 2"/>
    <w:basedOn w:val="EUNormal"/>
    <w:autoRedefine/>
    <w:pPr>
      <w:numPr>
        <w:numId w:val="4"/>
      </w:numPr>
      <w:tabs>
        <w:tab w:val="clear" w:pos="432"/>
        <w:tab w:val="left" w:pos="1134"/>
      </w:tabs>
      <w:spacing w:before="120"/>
      <w:ind w:left="1134" w:hanging="1134"/>
    </w:pPr>
    <w:rPr>
      <w:b/>
      <w:sz w:val="28"/>
    </w:rPr>
  </w:style>
  <w:style w:type="paragraph" w:customStyle="1" w:styleId="EUHeading3">
    <w:name w:val="EUHeading 3"/>
    <w:basedOn w:val="EUNormal"/>
    <w:autoRedefine/>
    <w:pPr>
      <w:tabs>
        <w:tab w:val="left" w:pos="1134"/>
      </w:tabs>
      <w:spacing w:before="120"/>
      <w:ind w:left="851" w:hanging="851"/>
    </w:pPr>
    <w:rPr>
      <w:b/>
      <w:sz w:val="24"/>
    </w:rPr>
  </w:style>
  <w:style w:type="paragraph" w:customStyle="1" w:styleId="EUListBullet">
    <w:name w:val="EUList Bullet"/>
    <w:basedOn w:val="EUNormal"/>
    <w:pPr>
      <w:ind w:left="425" w:hanging="425"/>
    </w:pPr>
  </w:style>
  <w:style w:type="paragraph" w:customStyle="1" w:styleId="EUListBullet2">
    <w:name w:val="EUList Bullet 2"/>
    <w:basedOn w:val="EUNormal"/>
    <w:autoRedefine/>
    <w:pPr>
      <w:tabs>
        <w:tab w:val="num" w:pos="850"/>
      </w:tabs>
      <w:ind w:left="850" w:hanging="425"/>
    </w:pPr>
  </w:style>
  <w:style w:type="paragraph" w:customStyle="1" w:styleId="EUListBullet3">
    <w:name w:val="EUList Bullet 3"/>
    <w:basedOn w:val="EUNormal"/>
    <w:autoRedefine/>
    <w:pPr>
      <w:tabs>
        <w:tab w:val="num" w:pos="1276"/>
      </w:tabs>
      <w:ind w:left="1276" w:hanging="425"/>
    </w:pPr>
  </w:style>
  <w:style w:type="paragraph" w:customStyle="1" w:styleId="EUListBullet1">
    <w:name w:val="EUList Bullet 1"/>
    <w:basedOn w:val="EUNormal"/>
    <w:pPr>
      <w:numPr>
        <w:numId w:val="5"/>
      </w:numPr>
    </w:pPr>
    <w:rPr>
      <w:rFonts w:ascii="Verdana" w:hAnsi="Verdana"/>
    </w:rPr>
  </w:style>
  <w:style w:type="paragraph" w:styleId="Caption">
    <w:name w:val="caption"/>
    <w:basedOn w:val="Normal"/>
    <w:next w:val="Normal"/>
    <w:qFormat/>
    <w:pPr>
      <w:spacing w:before="120"/>
    </w:pPr>
    <w:rPr>
      <w:b/>
      <w:bCs/>
    </w:rPr>
  </w:style>
  <w:style w:type="character" w:styleId="FollowedHyperlink">
    <w:name w:val="FollowedHyperlink"/>
    <w:basedOn w:val="DefaultParagraphFont"/>
    <w:rPr>
      <w:color w:val="800080"/>
      <w:u w:val="single"/>
    </w:rPr>
  </w:style>
  <w:style w:type="paragraph" w:styleId="BalloonText">
    <w:name w:val="Balloon Text"/>
    <w:basedOn w:val="Normal"/>
    <w:semiHidden/>
    <w:rPr>
      <w:rFonts w:ascii="Tahoma" w:hAnsi="Tahoma" w:cs="Tahoma"/>
      <w:sz w:val="16"/>
      <w:szCs w:val="16"/>
    </w:rPr>
  </w:style>
  <w:style w:type="paragraph" w:styleId="Index1">
    <w:name w:val="index 1"/>
    <w:basedOn w:val="Normal"/>
    <w:next w:val="Normal"/>
    <w:autoRedefine/>
    <w:semiHidden/>
    <w:pPr>
      <w:ind w:left="180" w:hanging="180"/>
    </w:pPr>
  </w:style>
  <w:style w:type="paragraph" w:customStyle="1" w:styleId="CE-Normal">
    <w:name w:val="CE-Normal"/>
    <w:basedOn w:val="Normal"/>
    <w:autoRedefine/>
    <w:rPr>
      <w:rFonts w:ascii="Verdana" w:hAnsi="Verdana"/>
      <w:sz w:val="18"/>
    </w:rPr>
  </w:style>
  <w:style w:type="paragraph" w:styleId="BodyTextIndent">
    <w:name w:val="Body Text Indent"/>
    <w:basedOn w:val="Normal"/>
    <w:pPr>
      <w:ind w:left="360"/>
    </w:pPr>
    <w:rPr>
      <w:rFonts w:ascii="Verdana" w:hAnsi="Verdana"/>
      <w:sz w:val="18"/>
      <w:lang w:val="en-US"/>
    </w:rPr>
  </w:style>
  <w:style w:type="character" w:styleId="Strong">
    <w:name w:val="Strong"/>
    <w:basedOn w:val="DefaultParagraphFont"/>
    <w:qFormat/>
    <w:rsid w:val="009A4D0C"/>
    <w:rPr>
      <w:b/>
      <w:bCs/>
    </w:rPr>
  </w:style>
  <w:style w:type="paragraph" w:styleId="NoSpacing">
    <w:name w:val="No Spacing"/>
    <w:link w:val="NoSpacingChar"/>
    <w:uiPriority w:val="1"/>
    <w:qFormat/>
    <w:rsid w:val="00121C05"/>
    <w:rPr>
      <w:rFonts w:eastAsiaTheme="minorEastAsia" w:cstheme="minorBidi"/>
      <w:sz w:val="22"/>
      <w:szCs w:val="22"/>
      <w:lang w:val="en-US" w:eastAsia="ja-JP"/>
    </w:rPr>
  </w:style>
  <w:style w:type="character" w:customStyle="1" w:styleId="NoSpacingChar">
    <w:name w:val="No Spacing Char"/>
    <w:basedOn w:val="DefaultParagraphFont"/>
    <w:link w:val="NoSpacing"/>
    <w:uiPriority w:val="1"/>
    <w:rsid w:val="00121C05"/>
    <w:rPr>
      <w:rFonts w:eastAsiaTheme="minorEastAsia" w:cstheme="minorBidi"/>
      <w:sz w:val="22"/>
      <w:szCs w:val="22"/>
      <w:lang w:val="en-US" w:eastAsia="ja-JP"/>
    </w:rPr>
  </w:style>
  <w:style w:type="character" w:customStyle="1" w:styleId="FootnoteTextChar">
    <w:name w:val="Footnote Text Char"/>
    <w:basedOn w:val="DefaultParagraphFont"/>
    <w:link w:val="FootnoteText"/>
    <w:uiPriority w:val="99"/>
    <w:semiHidden/>
    <w:rsid w:val="00CD5C1B"/>
    <w:rPr>
      <w:lang w:eastAsia="fr-FR"/>
    </w:rPr>
  </w:style>
  <w:style w:type="paragraph" w:styleId="CommentSubject">
    <w:name w:val="annotation subject"/>
    <w:basedOn w:val="CommentText"/>
    <w:next w:val="CommentText"/>
    <w:link w:val="CommentSubjectChar"/>
    <w:uiPriority w:val="99"/>
    <w:semiHidden/>
    <w:unhideWhenUsed/>
    <w:rsid w:val="00793F11"/>
    <w:rPr>
      <w:b/>
      <w:bCs/>
      <w:i w:val="0"/>
    </w:rPr>
  </w:style>
  <w:style w:type="character" w:customStyle="1" w:styleId="CommentTextChar">
    <w:name w:val="Comment Text Char"/>
    <w:basedOn w:val="DefaultParagraphFont"/>
    <w:link w:val="CommentText"/>
    <w:semiHidden/>
    <w:rsid w:val="00793F11"/>
    <w:rPr>
      <w:i/>
    </w:rPr>
  </w:style>
  <w:style w:type="character" w:customStyle="1" w:styleId="CommentSubjectChar">
    <w:name w:val="Comment Subject Char"/>
    <w:basedOn w:val="CommentTextChar"/>
    <w:link w:val="CommentSubject"/>
    <w:uiPriority w:val="99"/>
    <w:semiHidden/>
    <w:rsid w:val="00793F11"/>
    <w:rPr>
      <w:b/>
      <w:bCs/>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776332">
      <w:bodyDiv w:val="1"/>
      <w:marLeft w:val="0"/>
      <w:marRight w:val="0"/>
      <w:marTop w:val="0"/>
      <w:marBottom w:val="0"/>
      <w:divBdr>
        <w:top w:val="none" w:sz="0" w:space="0" w:color="auto"/>
        <w:left w:val="none" w:sz="0" w:space="0" w:color="auto"/>
        <w:bottom w:val="none" w:sz="0" w:space="0" w:color="auto"/>
        <w:right w:val="none" w:sz="0" w:space="0" w:color="auto"/>
      </w:divBdr>
      <w:divsChild>
        <w:div w:id="2010861123">
          <w:marLeft w:val="-45"/>
          <w:marRight w:val="0"/>
          <w:marTop w:val="0"/>
          <w:marBottom w:val="0"/>
          <w:divBdr>
            <w:top w:val="single" w:sz="6" w:space="0" w:color="FFFFFF"/>
            <w:left w:val="single" w:sz="6" w:space="0" w:color="FFFFFF"/>
            <w:bottom w:val="single" w:sz="6" w:space="0" w:color="FFFFFF"/>
            <w:right w:val="single" w:sz="6" w:space="0" w:color="FFFFFF"/>
          </w:divBdr>
        </w:div>
        <w:div w:id="1981156630">
          <w:marLeft w:val="0"/>
          <w:marRight w:val="0"/>
          <w:marTop w:val="0"/>
          <w:marBottom w:val="0"/>
          <w:divBdr>
            <w:top w:val="none" w:sz="0" w:space="0" w:color="auto"/>
            <w:left w:val="none" w:sz="0" w:space="0" w:color="auto"/>
            <w:bottom w:val="none" w:sz="0" w:space="0" w:color="auto"/>
            <w:right w:val="none" w:sz="0" w:space="0" w:color="auto"/>
          </w:divBdr>
        </w:div>
      </w:divsChild>
    </w:div>
    <w:div w:id="206768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8.gif"/><Relationship Id="rId39" Type="http://schemas.openxmlformats.org/officeDocument/2006/relationships/image" Target="media/image21.png"/><Relationship Id="rId21" Type="http://schemas.openxmlformats.org/officeDocument/2006/relationships/footer" Target="footer4.xml"/><Relationship Id="rId34" Type="http://schemas.openxmlformats.org/officeDocument/2006/relationships/image" Target="media/image16.jpeg"/><Relationship Id="rId42" Type="http://schemas.openxmlformats.org/officeDocument/2006/relationships/image" Target="media/image23.wmf"/><Relationship Id="rId47" Type="http://schemas.openxmlformats.org/officeDocument/2006/relationships/image" Target="media/image26.emf"/><Relationship Id="rId50" Type="http://schemas.openxmlformats.org/officeDocument/2006/relationships/hyperlink" Target="https://ws.eurescom.de/" TargetMode="External"/><Relationship Id="rId55"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3.xml"/><Relationship Id="rId25" Type="http://schemas.openxmlformats.org/officeDocument/2006/relationships/image" Target="media/image7.gif"/><Relationship Id="rId33" Type="http://schemas.openxmlformats.org/officeDocument/2006/relationships/image" Target="media/image15.jpeg"/><Relationship Id="rId38" Type="http://schemas.openxmlformats.org/officeDocument/2006/relationships/image" Target="media/image20.png"/><Relationship Id="rId46" Type="http://schemas.openxmlformats.org/officeDocument/2006/relationships/image" Target="media/image25.emf"/><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image" Target="media/image11.jpeg"/><Relationship Id="rId41" Type="http://schemas.openxmlformats.org/officeDocument/2006/relationships/hyperlink" Target="https://bscw.celticplus.eu/pub/bscw.cgi/d32651/CEA-2019-Extended-Abstract-Template-CELTIC-NEXT-V2-Jan19.docx"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6.jpeg"/><Relationship Id="rId32" Type="http://schemas.openxmlformats.org/officeDocument/2006/relationships/image" Target="media/image14.jpeg"/><Relationship Id="rId37" Type="http://schemas.openxmlformats.org/officeDocument/2006/relationships/image" Target="media/image19.gif"/><Relationship Id="rId40" Type="http://schemas.openxmlformats.org/officeDocument/2006/relationships/image" Target="media/image22.jpeg"/><Relationship Id="rId45" Type="http://schemas.openxmlformats.org/officeDocument/2006/relationships/hyperlink" Target="http://www.celticnext.eu" TargetMode="External"/><Relationship Id="rId53" Type="http://schemas.openxmlformats.org/officeDocument/2006/relationships/image" Target="media/image30.jpeg"/><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image" Target="media/image5.png"/><Relationship Id="rId28" Type="http://schemas.openxmlformats.org/officeDocument/2006/relationships/image" Target="media/image10.gif"/><Relationship Id="rId36" Type="http://schemas.openxmlformats.org/officeDocument/2006/relationships/image" Target="media/image18.jpg"/><Relationship Id="rId49" Type="http://schemas.openxmlformats.org/officeDocument/2006/relationships/hyperlink" Target="mailto:helpdesk@eurescom.de" TargetMode="External"/><Relationship Id="rId10" Type="http://schemas.openxmlformats.org/officeDocument/2006/relationships/image" Target="media/image1.jpg"/><Relationship Id="rId19" Type="http://schemas.openxmlformats.org/officeDocument/2006/relationships/header" Target="header4.xml"/><Relationship Id="rId31" Type="http://schemas.openxmlformats.org/officeDocument/2006/relationships/image" Target="media/image13.gif"/><Relationship Id="rId44" Type="http://schemas.openxmlformats.org/officeDocument/2006/relationships/image" Target="media/image24.emf"/><Relationship Id="rId52" Type="http://schemas.openxmlformats.org/officeDocument/2006/relationships/image" Target="media/image29.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image" Target="media/image12.jpeg"/><Relationship Id="rId35" Type="http://schemas.openxmlformats.org/officeDocument/2006/relationships/image" Target="media/image17.jpeg"/><Relationship Id="rId43" Type="http://schemas.openxmlformats.org/officeDocument/2006/relationships/hyperlink" Target="https://bscw.celticplus.eu/pub/bscw.cgi/d27676/Celtic-Next-Scope-and-Research-Area.pdf" TargetMode="External"/><Relationship Id="rId48" Type="http://schemas.openxmlformats.org/officeDocument/2006/relationships/image" Target="media/image27.emf"/><Relationship Id="rId8" Type="http://schemas.openxmlformats.org/officeDocument/2006/relationships/footnotes" Target="footnotes.xml"/><Relationship Id="rId51" Type="http://schemas.openxmlformats.org/officeDocument/2006/relationships/image" Target="media/image28.jpeg"/><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inz\Application%20Data\Microsoft\Templates\CELTIC%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2018-05-08T00:00:00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A5C0238-9EF3-48F2-AD88-745ACFE86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CELTIC template.dot</Template>
  <TotalTime>0</TotalTime>
  <Pages>43</Pages>
  <Words>15722</Words>
  <Characters>88742</Characters>
  <Application>Microsoft Office Word</Application>
  <DocSecurity>0</DocSecurity>
  <Lines>739</Lines>
  <Paragraphs>208</Paragraphs>
  <ScaleCrop>false</ScaleCrop>
  <HeadingPairs>
    <vt:vector size="2" baseType="variant">
      <vt:variant>
        <vt:lpstr>Title</vt:lpstr>
      </vt:variant>
      <vt:variant>
        <vt:i4>1</vt:i4>
      </vt:variant>
    </vt:vector>
  </HeadingPairs>
  <TitlesOfParts>
    <vt:vector size="1" baseType="lpstr">
      <vt:lpstr>Hbook – Project Guideline   v. 2018</vt:lpstr>
    </vt:vector>
  </TitlesOfParts>
  <Company>Handbook</Company>
  <LinksUpToDate>false</LinksUpToDate>
  <CharactersWithSpaces>104256</CharactersWithSpaces>
  <SharedDoc>false</SharedDoc>
  <HLinks>
    <vt:vector size="18" baseType="variant">
      <vt:variant>
        <vt:i4>2228323</vt:i4>
      </vt:variant>
      <vt:variant>
        <vt:i4>255</vt:i4>
      </vt:variant>
      <vt:variant>
        <vt:i4>0</vt:i4>
      </vt:variant>
      <vt:variant>
        <vt:i4>5</vt:i4>
      </vt:variant>
      <vt:variant>
        <vt:lpwstr>https://ws.eurescom.de/</vt:lpwstr>
      </vt:variant>
      <vt:variant>
        <vt:lpwstr/>
      </vt:variant>
      <vt:variant>
        <vt:i4>4915316</vt:i4>
      </vt:variant>
      <vt:variant>
        <vt:i4>252</vt:i4>
      </vt:variant>
      <vt:variant>
        <vt:i4>0</vt:i4>
      </vt:variant>
      <vt:variant>
        <vt:i4>5</vt:i4>
      </vt:variant>
      <vt:variant>
        <vt:lpwstr>mailto:helpdesk@eurescom.de</vt:lpwstr>
      </vt:variant>
      <vt:variant>
        <vt:lpwstr/>
      </vt:variant>
      <vt:variant>
        <vt:i4>4325445</vt:i4>
      </vt:variant>
      <vt:variant>
        <vt:i4>216</vt:i4>
      </vt:variant>
      <vt:variant>
        <vt:i4>0</vt:i4>
      </vt:variant>
      <vt:variant>
        <vt:i4>5</vt:i4>
      </vt:variant>
      <vt:variant>
        <vt:lpwstr>http://www.celtic-initiative.org/Projects/project-support.asp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Hbook – Project Guideline   v. 2018</dc:title>
  <dc:subject>CELTIC</dc:subject>
  <dc:creator>Heinz Brüggemann;reinsch@eurescom.eu</dc:creator>
  <cp:lastModifiedBy>Ellen Tallas</cp:lastModifiedBy>
  <cp:revision>39</cp:revision>
  <cp:lastPrinted>2019-11-07T13:26:00Z</cp:lastPrinted>
  <dcterms:created xsi:type="dcterms:W3CDTF">2019-01-25T08:40:00Z</dcterms:created>
  <dcterms:modified xsi:type="dcterms:W3CDTF">2019-11-07T13:26:00Z</dcterms:modified>
</cp:coreProperties>
</file>